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34EF7" w14:textId="6CE5E365" w:rsidR="0072722A" w:rsidDel="001142DA" w:rsidRDefault="001142DA">
      <w:pPr>
        <w:spacing w:line="520" w:lineRule="exact"/>
        <w:jc w:val="center"/>
        <w:rPr>
          <w:del w:id="0" w:author="王 先生" w:date="2020-09-04T11:14:00Z"/>
          <w:rFonts w:ascii="宋体" w:hAnsi="宋体" w:cs="宋体"/>
          <w:b/>
          <w:color w:val="000000"/>
          <w:kern w:val="0"/>
          <w:sz w:val="44"/>
          <w:szCs w:val="44"/>
        </w:rPr>
      </w:pPr>
      <w:del w:id="1" w:author="王 先生" w:date="2020-09-04T11:14:00Z">
        <w:r w:rsidDel="001142DA">
          <w:rPr>
            <w:rFonts w:ascii="宋体" w:hAnsi="宋体" w:cs="宋体" w:hint="eastAsia"/>
            <w:b/>
            <w:color w:val="000000"/>
            <w:kern w:val="0"/>
            <w:sz w:val="44"/>
            <w:szCs w:val="44"/>
          </w:rPr>
          <w:delText>关于征集</w:delText>
        </w:r>
        <w:r w:rsidDel="001142DA">
          <w:rPr>
            <w:rFonts w:ascii="宋体" w:hAnsi="宋体" w:cs="宋体"/>
            <w:b/>
            <w:color w:val="000000"/>
            <w:kern w:val="0"/>
            <w:sz w:val="44"/>
            <w:szCs w:val="44"/>
          </w:rPr>
          <w:delText xml:space="preserve"> </w:delText>
        </w:r>
        <w:r w:rsidDel="001142DA">
          <w:rPr>
            <w:rFonts w:ascii="宋体" w:hAnsi="宋体" w:cs="宋体" w:hint="eastAsia"/>
            <w:b/>
            <w:color w:val="000000"/>
            <w:kern w:val="0"/>
            <w:sz w:val="44"/>
            <w:szCs w:val="44"/>
          </w:rPr>
          <w:delText>2021</w:delText>
        </w:r>
        <w:r w:rsidDel="001142DA">
          <w:rPr>
            <w:rFonts w:ascii="宋体" w:hAnsi="宋体" w:cs="宋体" w:hint="eastAsia"/>
            <w:b/>
            <w:color w:val="000000"/>
            <w:kern w:val="0"/>
            <w:sz w:val="44"/>
            <w:szCs w:val="44"/>
          </w:rPr>
          <w:delText>年</w:delText>
        </w:r>
        <w:r w:rsidDel="001142DA">
          <w:rPr>
            <w:rFonts w:ascii="宋体" w:hAnsi="宋体" w:cs="宋体"/>
            <w:b/>
            <w:color w:val="000000"/>
            <w:kern w:val="0"/>
            <w:sz w:val="44"/>
            <w:szCs w:val="44"/>
          </w:rPr>
          <w:delText>“</w:delText>
        </w:r>
        <w:r w:rsidDel="001142DA">
          <w:rPr>
            <w:rFonts w:ascii="宋体" w:hAnsi="宋体" w:cs="宋体" w:hint="eastAsia"/>
            <w:b/>
            <w:color w:val="000000"/>
            <w:kern w:val="0"/>
            <w:sz w:val="44"/>
            <w:szCs w:val="44"/>
          </w:rPr>
          <w:delText>区域创新发展联合基金（河南）</w:delText>
        </w:r>
        <w:r w:rsidDel="001142DA">
          <w:rPr>
            <w:rFonts w:ascii="宋体" w:hAnsi="宋体" w:cs="宋体"/>
            <w:b/>
            <w:color w:val="000000"/>
            <w:kern w:val="0"/>
            <w:sz w:val="44"/>
            <w:szCs w:val="44"/>
          </w:rPr>
          <w:delText>”</w:delText>
        </w:r>
        <w:r w:rsidDel="001142DA">
          <w:rPr>
            <w:rFonts w:ascii="宋体" w:hAnsi="宋体" w:cs="宋体" w:hint="eastAsia"/>
            <w:b/>
            <w:color w:val="000000"/>
            <w:kern w:val="0"/>
            <w:sz w:val="44"/>
            <w:szCs w:val="44"/>
          </w:rPr>
          <w:delText>研究方向建议的预通知</w:delText>
        </w:r>
      </w:del>
    </w:p>
    <w:p w14:paraId="62D915D2" w14:textId="4A5184B0" w:rsidR="0072722A" w:rsidDel="001142DA" w:rsidRDefault="0072722A">
      <w:pPr>
        <w:spacing w:line="600" w:lineRule="exact"/>
        <w:jc w:val="center"/>
        <w:rPr>
          <w:del w:id="2" w:author="王 先生" w:date="2020-09-04T11:14:00Z"/>
          <w:rFonts w:ascii="宋体" w:hAnsi="宋体" w:cs="宋体"/>
          <w:color w:val="000000"/>
          <w:kern w:val="0"/>
          <w:sz w:val="36"/>
          <w:szCs w:val="30"/>
        </w:rPr>
      </w:pPr>
    </w:p>
    <w:p w14:paraId="3D270D0E" w14:textId="78627BB0" w:rsidR="0072722A" w:rsidDel="001142DA" w:rsidRDefault="001142DA">
      <w:pPr>
        <w:spacing w:line="600" w:lineRule="exact"/>
        <w:rPr>
          <w:del w:id="3" w:author="王 先生" w:date="2020-09-04T11:14:00Z"/>
          <w:rFonts w:ascii="仿宋" w:eastAsia="仿宋" w:hAnsi="仿宋"/>
          <w:color w:val="000000"/>
          <w:kern w:val="0"/>
          <w:sz w:val="32"/>
          <w:szCs w:val="32"/>
        </w:rPr>
      </w:pPr>
      <w:del w:id="4" w:author="王 先生" w:date="2020-09-04T11:14:00Z">
        <w:r w:rsidDel="001142DA">
          <w:rPr>
            <w:rFonts w:ascii="仿宋" w:eastAsia="仿宋" w:hAnsi="仿宋"/>
            <w:color w:val="000000"/>
            <w:kern w:val="0"/>
            <w:sz w:val="32"/>
            <w:szCs w:val="32"/>
          </w:rPr>
          <w:delText>各有关单位：</w:delText>
        </w:r>
        <w:r w:rsidDel="001142DA">
          <w:rPr>
            <w:rFonts w:ascii="仿宋" w:eastAsia="仿宋" w:hAnsi="仿宋"/>
            <w:color w:val="000000"/>
            <w:kern w:val="0"/>
            <w:sz w:val="32"/>
            <w:szCs w:val="32"/>
          </w:rPr>
          <w:delText xml:space="preserve"> </w:delText>
        </w:r>
      </w:del>
    </w:p>
    <w:p w14:paraId="1E2C9DEA" w14:textId="524245E4" w:rsidR="0072722A" w:rsidDel="001142DA" w:rsidRDefault="001142DA">
      <w:pPr>
        <w:widowControl/>
        <w:spacing w:line="600" w:lineRule="exact"/>
        <w:ind w:firstLineChars="200" w:firstLine="640"/>
        <w:rPr>
          <w:del w:id="5" w:author="王 先生" w:date="2020-09-04T11:14:00Z"/>
          <w:rFonts w:ascii="Times New Roman" w:eastAsia="仿宋_GB2312" w:hAnsi="Times New Roman"/>
          <w:color w:val="000000"/>
          <w:kern w:val="0"/>
          <w:sz w:val="32"/>
          <w:szCs w:val="32"/>
        </w:rPr>
      </w:pPr>
      <w:del w:id="6" w:author="王 先生" w:date="2020-09-04T11:14:00Z">
        <w:r w:rsidDel="001142DA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从</w:delText>
        </w:r>
        <w:r w:rsidDel="001142DA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20</w:delText>
        </w:r>
        <w:r w:rsidDel="001142DA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21</w:delText>
        </w:r>
        <w:r w:rsidDel="001142DA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年</w:delText>
        </w:r>
        <w:r w:rsidDel="001142DA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起，我</w:delText>
        </w:r>
        <w:r w:rsidDel="001142DA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省</w:delText>
        </w:r>
        <w:r w:rsidDel="001142DA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将与</w:delText>
        </w:r>
        <w:r w:rsidDel="001142DA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国家自然</w:delText>
        </w:r>
        <w:r w:rsidDel="001142DA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科学</w:delText>
        </w:r>
        <w:r w:rsidDel="001142DA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基金委</w:delText>
        </w:r>
        <w:r w:rsidDel="001142DA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开展第三期合作，加入“区域创新发展联合基金”（以下简称“联合基金”），仅设立重点项目，面向全国申报。</w:delText>
        </w:r>
      </w:del>
    </w:p>
    <w:p w14:paraId="30B2ECF4" w14:textId="1F5684CF" w:rsidR="0072722A" w:rsidDel="001142DA" w:rsidRDefault="001142DA">
      <w:pPr>
        <w:widowControl/>
        <w:spacing w:line="600" w:lineRule="exact"/>
        <w:ind w:firstLineChars="200" w:firstLine="640"/>
        <w:rPr>
          <w:del w:id="7" w:author="王 先生" w:date="2020-09-04T11:14:00Z"/>
          <w:rFonts w:ascii="Times New Roman" w:eastAsia="仿宋_GB2312" w:hAnsi="Times New Roman"/>
          <w:color w:val="000000"/>
          <w:kern w:val="0"/>
          <w:sz w:val="32"/>
          <w:szCs w:val="32"/>
        </w:rPr>
      </w:pPr>
      <w:del w:id="8" w:author="王 先生" w:date="2020-09-04T11:14:00Z">
        <w:r w:rsidDel="001142DA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为做好</w:delText>
        </w:r>
        <w:r w:rsidDel="001142DA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20</w:delText>
        </w:r>
        <w:r w:rsidDel="001142DA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21</w:delText>
        </w:r>
        <w:r w:rsidDel="001142DA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年</w:delText>
        </w:r>
        <w:r w:rsidDel="001142DA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度</w:delText>
        </w:r>
        <w:r w:rsidDel="001142DA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联合基金项目申请指南的编制工作，现面向全省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国家自然科学基金依托单位</w:delText>
        </w:r>
        <w:r w:rsidDel="001142DA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公开</w:delText>
        </w:r>
        <w:r w:rsidDel="001142DA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征集重点项目研究方向</w:delText>
        </w:r>
        <w:r w:rsidDel="001142DA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建议</w:delText>
        </w:r>
        <w:r w:rsidDel="001142DA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。现就有关事项通知如下：</w:delText>
        </w:r>
      </w:del>
    </w:p>
    <w:p w14:paraId="5B392967" w14:textId="72FDC714" w:rsidR="0072722A" w:rsidDel="001142DA" w:rsidRDefault="001142DA">
      <w:pPr>
        <w:widowControl/>
        <w:spacing w:line="600" w:lineRule="exact"/>
        <w:ind w:firstLineChars="200" w:firstLine="640"/>
        <w:jc w:val="left"/>
        <w:rPr>
          <w:del w:id="9" w:author="王 先生" w:date="2020-09-04T11:14:00Z"/>
          <w:rFonts w:ascii="Times New Roman" w:eastAsia="黑体" w:hAnsi="Times New Roman"/>
          <w:color w:val="2B2B2B"/>
          <w:kern w:val="0"/>
          <w:sz w:val="32"/>
          <w:szCs w:val="32"/>
        </w:rPr>
      </w:pPr>
      <w:del w:id="10" w:author="王 先生" w:date="2020-09-04T11:14:00Z">
        <w:r w:rsidDel="001142DA">
          <w:rPr>
            <w:rFonts w:ascii="Times New Roman" w:eastAsia="黑体" w:hAnsi="Times New Roman"/>
            <w:color w:val="2B2B2B"/>
            <w:kern w:val="0"/>
            <w:sz w:val="32"/>
            <w:szCs w:val="32"/>
          </w:rPr>
          <w:delText> </w:delText>
        </w:r>
        <w:r w:rsidDel="001142DA">
          <w:rPr>
            <w:rFonts w:ascii="Times New Roman" w:eastAsia="黑体" w:hAnsi="黑体"/>
            <w:color w:val="2B2B2B"/>
            <w:kern w:val="0"/>
            <w:sz w:val="32"/>
            <w:szCs w:val="32"/>
          </w:rPr>
          <w:delText>一、建议领域</w:delText>
        </w:r>
      </w:del>
    </w:p>
    <w:p w14:paraId="3AF62950" w14:textId="675F32F0" w:rsidR="0072722A" w:rsidDel="001142DA" w:rsidRDefault="001142DA">
      <w:pPr>
        <w:widowControl/>
        <w:spacing w:line="600" w:lineRule="exact"/>
        <w:ind w:firstLineChars="200" w:firstLine="640"/>
        <w:jc w:val="left"/>
        <w:rPr>
          <w:del w:id="11" w:author="王 先生" w:date="2020-09-04T11:14:00Z"/>
          <w:rFonts w:ascii="仿宋_GB2312" w:eastAsia="仿宋_GB2312" w:hAnsi="仿宋_GB2312" w:cs="仿宋_GB2312"/>
          <w:color w:val="2B2B2B"/>
          <w:kern w:val="0"/>
          <w:sz w:val="32"/>
          <w:szCs w:val="32"/>
        </w:rPr>
      </w:pPr>
      <w:del w:id="12" w:author="王 先生" w:date="2020-09-04T11:14:00Z">
        <w:r w:rsidDel="001142DA">
          <w:rPr>
            <w:rFonts w:ascii="仿宋_GB2312" w:eastAsia="仿宋_GB2312" w:hAnsi="仿宋_GB2312" w:cs="仿宋_GB2312" w:hint="eastAsia"/>
            <w:sz w:val="32"/>
            <w:szCs w:val="32"/>
          </w:rPr>
          <w:delText>生物与农业、人口与健康、新材料与先进装备制造、环境与生态、能源与化工等</w:delText>
        </w:r>
        <w:r w:rsidDel="001142DA">
          <w:rPr>
            <w:rFonts w:ascii="仿宋_GB2312" w:eastAsia="仿宋_GB2312" w:hAnsi="仿宋_GB2312" w:cs="仿宋_GB2312" w:hint="eastAsia"/>
            <w:sz w:val="32"/>
            <w:szCs w:val="32"/>
          </w:rPr>
          <w:delText>5</w:delText>
        </w:r>
        <w:r w:rsidDel="001142DA">
          <w:rPr>
            <w:rFonts w:ascii="仿宋_GB2312" w:eastAsia="仿宋_GB2312" w:hAnsi="仿宋_GB2312" w:cs="仿宋_GB2312" w:hint="eastAsia"/>
            <w:sz w:val="32"/>
            <w:szCs w:val="32"/>
          </w:rPr>
          <w:delText>个领域。</w:delText>
        </w:r>
      </w:del>
    </w:p>
    <w:p w14:paraId="109BB430" w14:textId="7EDBFAA5" w:rsidR="0072722A" w:rsidDel="001142DA" w:rsidRDefault="001142DA">
      <w:pPr>
        <w:spacing w:line="600" w:lineRule="exact"/>
        <w:ind w:firstLine="645"/>
        <w:rPr>
          <w:del w:id="13" w:author="王 先生" w:date="2020-09-04T11:14:00Z"/>
          <w:rFonts w:ascii="黑体" w:eastAsia="黑体" w:hAnsi="黑体" w:cs="宋体"/>
          <w:bCs/>
          <w:sz w:val="32"/>
          <w:szCs w:val="32"/>
        </w:rPr>
      </w:pPr>
      <w:del w:id="14" w:author="王 先生" w:date="2020-09-04T11:14:00Z">
        <w:r w:rsidDel="001142DA">
          <w:rPr>
            <w:rFonts w:ascii="黑体" w:eastAsia="黑体" w:hAnsi="黑体" w:cs="宋体" w:hint="eastAsia"/>
            <w:bCs/>
            <w:sz w:val="32"/>
            <w:szCs w:val="32"/>
          </w:rPr>
          <w:delText>二、建议研究方向要求</w:delText>
        </w:r>
      </w:del>
    </w:p>
    <w:p w14:paraId="405C4BE9" w14:textId="3BECAEE7" w:rsidR="0072722A" w:rsidDel="001142DA" w:rsidRDefault="001142DA">
      <w:pPr>
        <w:spacing w:line="600" w:lineRule="exact"/>
        <w:rPr>
          <w:del w:id="15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16" w:author="王 先生" w:date="2020-09-04T11:14:00Z">
        <w:r w:rsidDel="001142DA">
          <w:rPr>
            <w:rFonts w:ascii="仿宋" w:eastAsia="仿宋" w:hAnsi="仿宋" w:hint="eastAsia"/>
            <w:color w:val="000000"/>
            <w:kern w:val="0"/>
            <w:sz w:val="32"/>
            <w:szCs w:val="32"/>
          </w:rPr>
          <w:delText xml:space="preserve">   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 xml:space="preserve"> 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（一）具有重大科学意义。应结合国家战略发展需求，为解决我省经济社会发展中重大科学问题、技术瓶颈提供科学支撑，突破关键共性、核心技术，力争形成自主知识产权。</w:delText>
        </w:r>
      </w:del>
    </w:p>
    <w:p w14:paraId="2FD90582" w14:textId="23F4EAC9" w:rsidR="0072722A" w:rsidDel="001142DA" w:rsidRDefault="001142DA">
      <w:pPr>
        <w:spacing w:line="600" w:lineRule="exact"/>
        <w:ind w:firstLine="645"/>
        <w:rPr>
          <w:del w:id="17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18" w:author="王 先生" w:date="2020-09-04T11:14:00Z"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（二）具有重要应用前景。对我省经济社会发展具有重要影响，对促进产业可持续发展和解决民生问题具有先导作用。</w:delText>
        </w:r>
      </w:del>
    </w:p>
    <w:p w14:paraId="33B51A3A" w14:textId="24077DAF" w:rsidR="0072722A" w:rsidDel="001142DA" w:rsidRDefault="001142DA">
      <w:pPr>
        <w:spacing w:line="600" w:lineRule="exact"/>
        <w:ind w:firstLine="645"/>
        <w:rPr>
          <w:del w:id="19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20" w:author="王 先生" w:date="2020-09-04T11:14:00Z"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（三）</w:delText>
        </w:r>
        <w:r w:rsidDel="001142DA">
          <w:rPr>
            <w:rFonts w:ascii="仿宋_GB2312" w:eastAsia="仿宋_GB2312" w:hAnsi="Times New Roman"/>
            <w:color w:val="2B2B2B"/>
            <w:kern w:val="0"/>
            <w:sz w:val="32"/>
            <w:szCs w:val="32"/>
          </w:rPr>
          <w:delText>突出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“双一流”建设和</w:delText>
        </w:r>
        <w:r w:rsidDel="001142DA">
          <w:rPr>
            <w:rFonts w:ascii="仿宋_GB2312" w:eastAsia="仿宋_GB2312" w:hAnsi="Times New Roman"/>
            <w:color w:val="2B2B2B"/>
            <w:kern w:val="0"/>
            <w:sz w:val="32"/>
            <w:szCs w:val="32"/>
          </w:rPr>
          <w:delText>高层次科技人才培养。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进一步突出联合基金对我省“双一流”高校、学科建设的支撑能力，以及对高层次领军人才及其团队培养的推动作用。</w:delText>
        </w:r>
      </w:del>
    </w:p>
    <w:p w14:paraId="45BC0048" w14:textId="5900038A" w:rsidR="0072722A" w:rsidDel="001142DA" w:rsidRDefault="001142DA">
      <w:pPr>
        <w:spacing w:line="600" w:lineRule="exact"/>
        <w:ind w:firstLine="645"/>
        <w:rPr>
          <w:del w:id="21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22" w:author="王 先生" w:date="2020-09-04T11:14:00Z"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（四）具有较好的前期研究基础。该领域研究工作在国内有明显优势或能充分体现河南特色，在面向全国申报时具有较强的竞争力，多次获得国家自然科学基金资助，深入研究可望取得更大突破性进展。</w:delText>
        </w:r>
      </w:del>
    </w:p>
    <w:p w14:paraId="5863A27F" w14:textId="15215467" w:rsidR="0072722A" w:rsidDel="001142DA" w:rsidRDefault="001142DA">
      <w:pPr>
        <w:widowControl/>
        <w:spacing w:line="600" w:lineRule="exact"/>
        <w:ind w:firstLineChars="200" w:firstLine="640"/>
        <w:jc w:val="left"/>
        <w:rPr>
          <w:del w:id="23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24" w:author="王 先生" w:date="2020-09-04T11:14:00Z"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（五）以认识现象、发现和开拓新知识领域为目标，不以应用为目标的研究方向原则上不予支持。</w:delText>
        </w:r>
      </w:del>
    </w:p>
    <w:p w14:paraId="015DC1E6" w14:textId="28512895" w:rsidR="0072722A" w:rsidDel="001142DA" w:rsidRDefault="001142DA">
      <w:pPr>
        <w:spacing w:line="600" w:lineRule="exact"/>
        <w:ind w:firstLine="645"/>
        <w:rPr>
          <w:del w:id="25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26" w:author="王 先生" w:date="2020-09-04T11:14:00Z"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（六）请参照国家自然科学基金重点项目及区域创新发展联合基金（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2020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）年度指南要求进行建议。</w:delText>
        </w:r>
      </w:del>
    </w:p>
    <w:p w14:paraId="04E44D48" w14:textId="38B1FAED" w:rsidR="0072722A" w:rsidDel="001142DA" w:rsidRDefault="001142DA">
      <w:pPr>
        <w:spacing w:line="600" w:lineRule="exact"/>
        <w:ind w:firstLine="645"/>
        <w:rPr>
          <w:del w:id="27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28" w:author="王 先生" w:date="2020-09-04T11:14:00Z"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（七）应避免与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2016-2020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年度联合基金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已支持的重点项目申请指南内容高度重复。</w:delText>
        </w:r>
      </w:del>
    </w:p>
    <w:p w14:paraId="45756387" w14:textId="1689F6C3" w:rsidR="0072722A" w:rsidDel="001142DA" w:rsidRDefault="001142DA">
      <w:pPr>
        <w:spacing w:line="600" w:lineRule="exact"/>
        <w:ind w:firstLine="560"/>
        <w:rPr>
          <w:del w:id="29" w:author="王 先生" w:date="2020-09-04T11:14:00Z"/>
          <w:rFonts w:ascii="黑体" w:eastAsia="黑体" w:hAnsi="黑体" w:cs="黑体"/>
          <w:color w:val="2B2B2B"/>
          <w:kern w:val="0"/>
          <w:sz w:val="32"/>
          <w:szCs w:val="32"/>
        </w:rPr>
      </w:pPr>
      <w:del w:id="30" w:author="王 先生" w:date="2020-09-04T11:14:00Z">
        <w:r w:rsidDel="001142DA">
          <w:rPr>
            <w:rFonts w:ascii="黑体" w:eastAsia="黑体" w:hAnsi="黑体" w:cs="黑体" w:hint="eastAsia"/>
            <w:color w:val="2B2B2B"/>
            <w:kern w:val="0"/>
            <w:sz w:val="32"/>
            <w:szCs w:val="32"/>
          </w:rPr>
          <w:delText>二、建议人要求</w:delText>
        </w:r>
      </w:del>
    </w:p>
    <w:p w14:paraId="43780300" w14:textId="0AAA39A8" w:rsidR="0072722A" w:rsidDel="001142DA" w:rsidRDefault="001142DA">
      <w:pPr>
        <w:spacing w:line="600" w:lineRule="exact"/>
        <w:ind w:firstLine="560"/>
        <w:rPr>
          <w:del w:id="31" w:author="王 先生" w:date="2020-09-04T11:14:00Z"/>
          <w:rFonts w:ascii="仿宋_GB2312" w:eastAsia="仿宋_GB2312" w:hAnsi="仿宋_GB2312" w:cs="仿宋_GB2312"/>
          <w:color w:val="2B2B2B"/>
          <w:kern w:val="0"/>
          <w:sz w:val="32"/>
          <w:szCs w:val="32"/>
        </w:rPr>
      </w:pPr>
      <w:del w:id="32" w:author="王 先生" w:date="2020-09-04T11:14:00Z">
        <w:r w:rsidDel="001142DA">
          <w:rPr>
            <w:rFonts w:ascii="仿宋_GB2312" w:eastAsia="仿宋_GB2312" w:hAnsi="仿宋_GB2312" w:cs="仿宋_GB2312" w:hint="eastAsia"/>
            <w:color w:val="2B2B2B"/>
            <w:kern w:val="0"/>
            <w:sz w:val="32"/>
            <w:szCs w:val="32"/>
          </w:rPr>
          <w:delText>建议人应主持过至少</w:delText>
        </w:r>
        <w:r w:rsidDel="001142DA">
          <w:rPr>
            <w:rFonts w:ascii="仿宋_GB2312" w:eastAsia="仿宋_GB2312" w:hAnsi="仿宋_GB2312" w:cs="仿宋_GB2312" w:hint="eastAsia"/>
            <w:color w:val="2B2B2B"/>
            <w:kern w:val="0"/>
            <w:sz w:val="32"/>
            <w:szCs w:val="32"/>
          </w:rPr>
          <w:delText>1-2</w:delText>
        </w:r>
        <w:r w:rsidDel="001142DA">
          <w:rPr>
            <w:rFonts w:ascii="仿宋_GB2312" w:eastAsia="仿宋_GB2312" w:hAnsi="仿宋_GB2312" w:cs="仿宋_GB2312" w:hint="eastAsia"/>
            <w:color w:val="2B2B2B"/>
            <w:kern w:val="0"/>
            <w:sz w:val="32"/>
            <w:szCs w:val="32"/>
          </w:rPr>
          <w:delText>项国家自然科学基金面上及以上类别项目。</w:delText>
        </w:r>
      </w:del>
    </w:p>
    <w:p w14:paraId="6E17E021" w14:textId="562F7F0C" w:rsidR="0072722A" w:rsidDel="001142DA" w:rsidRDefault="001142DA">
      <w:pPr>
        <w:spacing w:line="600" w:lineRule="exact"/>
        <w:ind w:firstLine="560"/>
        <w:rPr>
          <w:del w:id="33" w:author="王 先生" w:date="2020-09-04T11:14:00Z"/>
          <w:rFonts w:ascii="Times New Roman" w:eastAsia="黑体" w:hAnsi="Times New Roman"/>
          <w:color w:val="2B2B2B"/>
          <w:kern w:val="0"/>
          <w:sz w:val="32"/>
          <w:szCs w:val="32"/>
        </w:rPr>
      </w:pPr>
      <w:del w:id="34" w:author="王 先生" w:date="2020-09-04T11:14:00Z">
        <w:r w:rsidDel="001142DA">
          <w:rPr>
            <w:rFonts w:ascii="Times New Roman" w:eastAsia="黑体" w:hAnsi="微软雅黑" w:hint="eastAsia"/>
            <w:color w:val="2B2B2B"/>
            <w:kern w:val="0"/>
            <w:sz w:val="32"/>
            <w:szCs w:val="32"/>
          </w:rPr>
          <w:delText>三</w:delText>
        </w:r>
        <w:r w:rsidDel="001142DA">
          <w:rPr>
            <w:rFonts w:ascii="Times New Roman" w:eastAsia="黑体" w:hAnsi="微软雅黑"/>
            <w:color w:val="2B2B2B"/>
            <w:kern w:val="0"/>
            <w:sz w:val="32"/>
            <w:szCs w:val="32"/>
          </w:rPr>
          <w:delText>、</w:delText>
        </w:r>
        <w:r w:rsidDel="001142DA">
          <w:rPr>
            <w:rFonts w:ascii="Times New Roman" w:eastAsia="黑体" w:hAnsi="微软雅黑" w:hint="eastAsia"/>
            <w:color w:val="2B2B2B"/>
            <w:kern w:val="0"/>
            <w:sz w:val="32"/>
            <w:szCs w:val="32"/>
          </w:rPr>
          <w:delText>具体</w:delText>
        </w:r>
        <w:r w:rsidDel="001142DA">
          <w:rPr>
            <w:rFonts w:ascii="Times New Roman" w:eastAsia="黑体" w:hAnsi="微软雅黑"/>
            <w:color w:val="2B2B2B"/>
            <w:kern w:val="0"/>
            <w:sz w:val="32"/>
            <w:szCs w:val="32"/>
          </w:rPr>
          <w:delText>要求</w:delText>
        </w:r>
        <w:r w:rsidDel="001142DA">
          <w:rPr>
            <w:rFonts w:ascii="Times New Roman" w:eastAsia="黑体" w:hAnsi="Times New Roman"/>
            <w:color w:val="2B2B2B"/>
            <w:kern w:val="0"/>
            <w:sz w:val="32"/>
            <w:szCs w:val="32"/>
          </w:rPr>
          <w:delText> </w:delText>
        </w:r>
      </w:del>
    </w:p>
    <w:p w14:paraId="24FE369E" w14:textId="185503FF" w:rsidR="0072722A" w:rsidDel="001142DA" w:rsidRDefault="001142DA">
      <w:pPr>
        <w:widowControl/>
        <w:spacing w:line="600" w:lineRule="exact"/>
        <w:ind w:firstLine="640"/>
        <w:jc w:val="left"/>
        <w:rPr>
          <w:del w:id="35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36" w:author="王 先生" w:date="2020-09-04T11:14:00Z"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（一）请各依托单位切实负起责任，组织专家对本单位提出的研究方向建议认真进行论证遴选，并经主要负责人审签后报送。</w:delText>
        </w:r>
      </w:del>
    </w:p>
    <w:p w14:paraId="47822324" w14:textId="3E4CCB8E" w:rsidR="0072722A" w:rsidDel="001142DA" w:rsidRDefault="001142DA">
      <w:pPr>
        <w:spacing w:line="600" w:lineRule="exact"/>
        <w:ind w:firstLineChars="200" w:firstLine="640"/>
        <w:jc w:val="left"/>
        <w:rPr>
          <w:del w:id="37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38" w:author="王 先生" w:date="2020-09-04T11:14:00Z">
        <w:r w:rsidDel="001142DA">
          <w:rPr>
            <w:rFonts w:ascii="仿宋_GB2312" w:eastAsia="仿宋_GB2312" w:hint="eastAsia"/>
            <w:kern w:val="0"/>
            <w:sz w:val="32"/>
            <w:szCs w:val="32"/>
          </w:rPr>
          <w:delText>（二）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报送材料包括：依托单位公函、《区域创新发展联合基金研究方向建议书》（附件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1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）和《建议汇总表》（附件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2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）。</w:delText>
        </w:r>
      </w:del>
    </w:p>
    <w:p w14:paraId="668AEA73" w14:textId="1AC29D8F" w:rsidR="0072722A" w:rsidDel="001142DA" w:rsidRDefault="001142DA">
      <w:pPr>
        <w:widowControl/>
        <w:spacing w:line="600" w:lineRule="exact"/>
        <w:ind w:firstLineChars="200" w:firstLine="640"/>
        <w:jc w:val="left"/>
        <w:rPr>
          <w:del w:id="39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40" w:author="王 先生" w:date="2020-09-04T11:14:00Z"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上述材料请于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 xml:space="preserve"> 2020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年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9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月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14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日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（周一）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报送至省科技厅。纸质材料一式一份，电子版同时发至指定邮箱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 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。</w:delText>
        </w:r>
      </w:del>
    </w:p>
    <w:p w14:paraId="7A513DD4" w14:textId="372342DA" w:rsidR="0072722A" w:rsidDel="001142DA" w:rsidRDefault="0072722A">
      <w:pPr>
        <w:spacing w:line="600" w:lineRule="exact"/>
        <w:rPr>
          <w:del w:id="41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</w:p>
    <w:p w14:paraId="19BDD81E" w14:textId="43C86F3E" w:rsidR="0072722A" w:rsidDel="001142DA" w:rsidRDefault="001142DA">
      <w:pPr>
        <w:spacing w:line="600" w:lineRule="exact"/>
        <w:rPr>
          <w:del w:id="42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43" w:author="王 先生" w:date="2020-09-04T11:14:00Z"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 xml:space="preserve">    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联系人：房超</w:delText>
        </w:r>
        <w:r w:rsidDel="001142DA">
          <w:rPr>
            <w:rFonts w:ascii="仿宋_GB2312" w:eastAsia="仿宋_GB2312" w:hAnsi="Times New Roman"/>
            <w:color w:val="2B2B2B"/>
            <w:kern w:val="0"/>
            <w:sz w:val="32"/>
            <w:szCs w:val="32"/>
          </w:rPr>
          <w:delText xml:space="preserve"> 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 xml:space="preserve">  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秦颖男</w:delText>
        </w:r>
      </w:del>
    </w:p>
    <w:p w14:paraId="2318B22B" w14:textId="742DF4D5" w:rsidR="0072722A" w:rsidDel="001142DA" w:rsidRDefault="001142DA">
      <w:pPr>
        <w:spacing w:line="600" w:lineRule="exact"/>
        <w:ind w:firstLine="640"/>
        <w:rPr>
          <w:del w:id="44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45" w:author="王 先生" w:date="2020-09-04T11:14:00Z"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电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 xml:space="preserve">  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话：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0371-86535337</w:delText>
        </w:r>
      </w:del>
    </w:p>
    <w:p w14:paraId="0577E91A" w14:textId="78FBC179" w:rsidR="0072722A" w:rsidDel="001142DA" w:rsidRDefault="001142DA">
      <w:pPr>
        <w:spacing w:line="600" w:lineRule="exact"/>
        <w:ind w:firstLine="640"/>
        <w:rPr>
          <w:del w:id="46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47" w:author="王 先生" w:date="2020-09-04T11:14:00Z"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地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 xml:space="preserve">  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址：郑州市花园路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27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号科技信息大厦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2418</w:delText>
        </w:r>
      </w:del>
    </w:p>
    <w:p w14:paraId="643636E0" w14:textId="05FDDA7D" w:rsidR="0072722A" w:rsidDel="001142DA" w:rsidRDefault="001142DA">
      <w:pPr>
        <w:spacing w:line="600" w:lineRule="exact"/>
        <w:ind w:firstLine="640"/>
        <w:rPr>
          <w:del w:id="48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49" w:author="王 先生" w:date="2020-09-04T11:14:00Z"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邮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 xml:space="preserve">  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箱：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hnslhjj@163.com</w:delText>
        </w:r>
      </w:del>
    </w:p>
    <w:p w14:paraId="0EE42491" w14:textId="63837DE5" w:rsidR="0072722A" w:rsidDel="001142DA" w:rsidRDefault="001142DA">
      <w:pPr>
        <w:spacing w:line="600" w:lineRule="exact"/>
        <w:rPr>
          <w:del w:id="50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51" w:author="王 先生" w:date="2020-09-04T11:14:00Z"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 xml:space="preserve">    </w:delText>
        </w:r>
      </w:del>
    </w:p>
    <w:p w14:paraId="615B8572" w14:textId="4681A4D0" w:rsidR="0072722A" w:rsidDel="001142DA" w:rsidRDefault="0072722A">
      <w:pPr>
        <w:spacing w:line="600" w:lineRule="exact"/>
        <w:rPr>
          <w:del w:id="52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</w:p>
    <w:p w14:paraId="0F1B5E27" w14:textId="646CB3D4" w:rsidR="0072722A" w:rsidDel="001142DA" w:rsidRDefault="001142DA">
      <w:pPr>
        <w:spacing w:line="600" w:lineRule="exact"/>
        <w:ind w:firstLineChars="200" w:firstLine="640"/>
        <w:rPr>
          <w:del w:id="53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54" w:author="王 先生" w:date="2020-09-04T11:14:00Z"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附件：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 xml:space="preserve">1. 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区域创新发展联合基金研究方向建议书</w:delText>
        </w:r>
      </w:del>
    </w:p>
    <w:p w14:paraId="27F7BBB0" w14:textId="596E4A22" w:rsidR="0072722A" w:rsidDel="001142DA" w:rsidRDefault="001142DA">
      <w:pPr>
        <w:spacing w:line="600" w:lineRule="exact"/>
        <w:rPr>
          <w:del w:id="55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56" w:author="王 先生" w:date="2020-09-04T11:14:00Z"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 xml:space="preserve">          2. 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区域创新发展联合基金研究</w:delText>
        </w:r>
        <w:r w:rsidDel="001142DA">
          <w:rPr>
            <w:rFonts w:ascii="仿宋_GB2312" w:eastAsia="仿宋_GB2312" w:hAnsi="Times New Roman"/>
            <w:color w:val="2B2B2B"/>
            <w:kern w:val="0"/>
            <w:sz w:val="32"/>
            <w:szCs w:val="32"/>
          </w:rPr>
          <w:delText>方向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建议汇总表</w:delText>
        </w:r>
      </w:del>
    </w:p>
    <w:p w14:paraId="65E80748" w14:textId="77CD0A4B" w:rsidR="0072722A" w:rsidDel="001142DA" w:rsidRDefault="001142DA">
      <w:pPr>
        <w:spacing w:line="600" w:lineRule="exact"/>
        <w:rPr>
          <w:del w:id="57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58" w:author="王 先生" w:date="2020-09-04T11:14:00Z"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 xml:space="preserve">         </w:delText>
        </w:r>
      </w:del>
    </w:p>
    <w:p w14:paraId="116C45C7" w14:textId="1010D6C3" w:rsidR="0072722A" w:rsidDel="001142DA" w:rsidRDefault="0072722A">
      <w:pPr>
        <w:spacing w:line="600" w:lineRule="exact"/>
        <w:rPr>
          <w:del w:id="59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</w:p>
    <w:p w14:paraId="01BD96FF" w14:textId="710B9F86" w:rsidR="0072722A" w:rsidDel="001142DA" w:rsidRDefault="0072722A">
      <w:pPr>
        <w:spacing w:line="600" w:lineRule="exact"/>
        <w:rPr>
          <w:del w:id="60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</w:p>
    <w:p w14:paraId="615674D9" w14:textId="65F3C9B8" w:rsidR="0072722A" w:rsidDel="001142DA" w:rsidRDefault="0072722A">
      <w:pPr>
        <w:spacing w:line="600" w:lineRule="exact"/>
        <w:rPr>
          <w:del w:id="61" w:author="王 先生" w:date="2020-09-04T11:14:00Z"/>
          <w:rFonts w:ascii="仿宋_GB2312" w:eastAsia="仿宋_GB2312" w:hAnsi="Times New Roman"/>
          <w:color w:val="2B2B2B"/>
          <w:kern w:val="0"/>
          <w:sz w:val="32"/>
          <w:szCs w:val="32"/>
        </w:rPr>
      </w:pPr>
    </w:p>
    <w:p w14:paraId="4CCD9C39" w14:textId="406D06AD" w:rsidR="0072722A" w:rsidDel="001142DA" w:rsidRDefault="001142DA">
      <w:pPr>
        <w:spacing w:line="600" w:lineRule="exact"/>
        <w:rPr>
          <w:del w:id="62" w:author="王 先生" w:date="2020-09-04T11:14:00Z"/>
          <w:rFonts w:ascii="仿宋" w:eastAsia="仿宋" w:hAnsi="仿宋" w:cs="宋体"/>
          <w:sz w:val="32"/>
          <w:szCs w:val="32"/>
        </w:rPr>
      </w:pPr>
      <w:del w:id="63" w:author="王 先生" w:date="2020-09-04T11:14:00Z">
        <w:r w:rsidDel="001142DA">
          <w:rPr>
            <w:rFonts w:ascii="仿宋" w:eastAsia="仿宋" w:hAnsi="仿宋" w:cs="宋体" w:hint="eastAsia"/>
            <w:sz w:val="32"/>
            <w:szCs w:val="32"/>
          </w:rPr>
          <w:delText xml:space="preserve">                              </w:delText>
        </w:r>
        <w:r w:rsidDel="001142DA">
          <w:rPr>
            <w:rFonts w:ascii="仿宋_GB2312" w:eastAsia="仿宋_GB2312" w:hAnsi="Times New Roman"/>
            <w:color w:val="2B2B2B"/>
            <w:kern w:val="0"/>
            <w:sz w:val="32"/>
            <w:szCs w:val="32"/>
          </w:rPr>
          <w:delText>20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20</w:delText>
        </w:r>
        <w:r w:rsidDel="001142DA">
          <w:rPr>
            <w:rFonts w:ascii="仿宋_GB2312" w:eastAsia="仿宋_GB2312" w:hAnsi="Times New Roman"/>
            <w:color w:val="2B2B2B"/>
            <w:kern w:val="0"/>
            <w:sz w:val="32"/>
            <w:szCs w:val="32"/>
          </w:rPr>
          <w:delText>年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9</w:delText>
        </w:r>
        <w:r w:rsidDel="001142DA">
          <w:rPr>
            <w:rFonts w:ascii="仿宋_GB2312" w:eastAsia="仿宋_GB2312" w:hAnsi="Times New Roman"/>
            <w:color w:val="2B2B2B"/>
            <w:kern w:val="0"/>
            <w:sz w:val="32"/>
            <w:szCs w:val="32"/>
          </w:rPr>
          <w:delText>月</w:delText>
        </w:r>
        <w:r w:rsidDel="001142DA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4</w:delText>
        </w:r>
        <w:r w:rsidDel="001142DA">
          <w:rPr>
            <w:rFonts w:ascii="仿宋_GB2312" w:eastAsia="仿宋_GB2312" w:hAnsi="Times New Roman"/>
            <w:color w:val="2B2B2B"/>
            <w:kern w:val="0"/>
            <w:sz w:val="32"/>
            <w:szCs w:val="32"/>
          </w:rPr>
          <w:delText>日</w:delText>
        </w:r>
      </w:del>
    </w:p>
    <w:p w14:paraId="06EF1D10" w14:textId="31A5FF7A" w:rsidR="0072722A" w:rsidDel="001142DA" w:rsidRDefault="0072722A">
      <w:pPr>
        <w:spacing w:line="360" w:lineRule="auto"/>
        <w:rPr>
          <w:del w:id="64" w:author="王 先生" w:date="2020-09-04T11:14:00Z"/>
          <w:rFonts w:ascii="黑体" w:eastAsia="黑体" w:hAnsi="黑体"/>
          <w:sz w:val="32"/>
          <w:szCs w:val="32"/>
        </w:rPr>
      </w:pPr>
    </w:p>
    <w:p w14:paraId="1E3AA6F0" w14:textId="4846C2FC" w:rsidR="0072722A" w:rsidDel="001142DA" w:rsidRDefault="0072722A">
      <w:pPr>
        <w:spacing w:line="360" w:lineRule="auto"/>
        <w:rPr>
          <w:del w:id="65" w:author="王 先生" w:date="2020-09-04T11:14:00Z"/>
          <w:rFonts w:ascii="仿宋_GB2312" w:eastAsia="仿宋_GB2312" w:hAnsi="黑体"/>
          <w:sz w:val="32"/>
          <w:szCs w:val="32"/>
        </w:rPr>
      </w:pPr>
    </w:p>
    <w:p w14:paraId="4B22FA89" w14:textId="5DB32B51" w:rsidR="0072722A" w:rsidDel="001142DA" w:rsidRDefault="0072722A">
      <w:pPr>
        <w:spacing w:line="360" w:lineRule="auto"/>
        <w:rPr>
          <w:del w:id="66" w:author="王 先生" w:date="2020-09-04T11:14:00Z"/>
          <w:rFonts w:ascii="仿宋_GB2312" w:eastAsia="仿宋_GB2312" w:hAnsi="黑体"/>
          <w:sz w:val="32"/>
          <w:szCs w:val="32"/>
        </w:rPr>
      </w:pPr>
    </w:p>
    <w:p w14:paraId="17F24033" w14:textId="3D91A03D" w:rsidR="0072722A" w:rsidDel="001142DA" w:rsidRDefault="0072722A">
      <w:pPr>
        <w:spacing w:line="360" w:lineRule="auto"/>
        <w:rPr>
          <w:del w:id="67" w:author="王 先生" w:date="2020-09-04T11:14:00Z"/>
          <w:rFonts w:ascii="仿宋_GB2312" w:eastAsia="仿宋_GB2312" w:hAnsi="黑体"/>
          <w:sz w:val="32"/>
          <w:szCs w:val="32"/>
        </w:rPr>
      </w:pPr>
    </w:p>
    <w:p w14:paraId="4395A39E" w14:textId="16BD0786" w:rsidR="0072722A" w:rsidDel="001142DA" w:rsidRDefault="0072722A">
      <w:pPr>
        <w:spacing w:line="360" w:lineRule="auto"/>
        <w:rPr>
          <w:del w:id="68" w:author="王 先生" w:date="2020-09-04T11:14:00Z"/>
          <w:rFonts w:ascii="仿宋_GB2312" w:eastAsia="仿宋_GB2312" w:hAnsi="黑体"/>
          <w:sz w:val="32"/>
          <w:szCs w:val="32"/>
        </w:rPr>
      </w:pPr>
    </w:p>
    <w:p w14:paraId="5EB2BBFD" w14:textId="6CD65E78" w:rsidR="0072722A" w:rsidDel="001142DA" w:rsidRDefault="0072722A">
      <w:pPr>
        <w:spacing w:line="360" w:lineRule="auto"/>
        <w:rPr>
          <w:del w:id="69" w:author="王 先生" w:date="2020-09-04T11:14:00Z"/>
          <w:rFonts w:ascii="仿宋_GB2312" w:eastAsia="仿宋_GB2312" w:hAnsi="黑体"/>
          <w:sz w:val="32"/>
          <w:szCs w:val="32"/>
        </w:rPr>
      </w:pPr>
    </w:p>
    <w:p w14:paraId="09E2BFB7" w14:textId="76F303AC" w:rsidR="0072722A" w:rsidDel="001142DA" w:rsidRDefault="0072722A">
      <w:pPr>
        <w:spacing w:line="360" w:lineRule="auto"/>
        <w:rPr>
          <w:del w:id="70" w:author="王 先生" w:date="2020-09-04T11:14:00Z"/>
          <w:rFonts w:ascii="仿宋_GB2312" w:eastAsia="仿宋_GB2312" w:hAnsi="黑体"/>
          <w:sz w:val="32"/>
          <w:szCs w:val="32"/>
        </w:rPr>
      </w:pPr>
    </w:p>
    <w:p w14:paraId="5AE18B0C" w14:textId="63E0D4D8" w:rsidR="0072722A" w:rsidDel="001142DA" w:rsidRDefault="0072722A">
      <w:pPr>
        <w:spacing w:line="360" w:lineRule="auto"/>
        <w:rPr>
          <w:del w:id="71" w:author="王 先生" w:date="2020-09-04T11:14:00Z"/>
          <w:rFonts w:ascii="仿宋_GB2312" w:eastAsia="仿宋_GB2312" w:hAnsi="黑体"/>
          <w:sz w:val="32"/>
          <w:szCs w:val="32"/>
        </w:rPr>
      </w:pPr>
    </w:p>
    <w:p w14:paraId="19A034B6" w14:textId="435249F2" w:rsidR="0072722A" w:rsidDel="001142DA" w:rsidRDefault="0072722A">
      <w:pPr>
        <w:spacing w:line="360" w:lineRule="auto"/>
        <w:rPr>
          <w:del w:id="72" w:author="王 先生" w:date="2020-09-04T11:14:00Z"/>
          <w:rFonts w:ascii="仿宋_GB2312" w:eastAsia="仿宋_GB2312" w:hAnsi="黑体"/>
          <w:sz w:val="32"/>
          <w:szCs w:val="32"/>
        </w:rPr>
      </w:pPr>
    </w:p>
    <w:p w14:paraId="3212EC6E" w14:textId="46EB9CD5" w:rsidR="0072722A" w:rsidDel="001142DA" w:rsidRDefault="0072722A">
      <w:pPr>
        <w:spacing w:line="360" w:lineRule="auto"/>
        <w:rPr>
          <w:del w:id="73" w:author="王 先生" w:date="2020-09-04T11:14:00Z"/>
          <w:rFonts w:ascii="仿宋_GB2312" w:eastAsia="仿宋_GB2312" w:hAnsi="黑体"/>
          <w:sz w:val="32"/>
          <w:szCs w:val="32"/>
        </w:rPr>
      </w:pPr>
    </w:p>
    <w:p w14:paraId="1B050849" w14:textId="57EC8200" w:rsidR="0072722A" w:rsidDel="001142DA" w:rsidRDefault="0072722A">
      <w:pPr>
        <w:spacing w:line="360" w:lineRule="auto"/>
        <w:rPr>
          <w:del w:id="74" w:author="王 先生" w:date="2020-09-04T11:14:00Z"/>
          <w:rFonts w:ascii="仿宋_GB2312" w:eastAsia="仿宋_GB2312" w:hAnsi="黑体"/>
          <w:sz w:val="32"/>
          <w:szCs w:val="32"/>
        </w:rPr>
      </w:pPr>
    </w:p>
    <w:p w14:paraId="2B1BA792" w14:textId="77777777" w:rsidR="0072722A" w:rsidRDefault="001142DA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</w:p>
    <w:p w14:paraId="5EF857B7" w14:textId="77777777" w:rsidR="0072722A" w:rsidRDefault="0072722A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7849F2D9" w14:textId="77777777" w:rsidR="0072722A" w:rsidRDefault="0072722A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47F67A33" w14:textId="77777777" w:rsidR="0072722A" w:rsidRDefault="001142DA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区域创新发展联合基金研究方向建议书</w:t>
      </w:r>
    </w:p>
    <w:p w14:paraId="55BACAAC" w14:textId="77777777" w:rsidR="0072722A" w:rsidRDefault="001142DA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</w:t>
      </w:r>
      <w:r>
        <w:rPr>
          <w:rFonts w:ascii="楷体_GB2312" w:eastAsia="楷体_GB2312" w:hint="eastAsia"/>
          <w:b/>
          <w:sz w:val="32"/>
          <w:szCs w:val="32"/>
        </w:rPr>
        <w:t>2021</w:t>
      </w:r>
      <w:r>
        <w:rPr>
          <w:rFonts w:ascii="楷体_GB2312" w:eastAsia="楷体_GB2312" w:hint="eastAsia"/>
          <w:b/>
          <w:sz w:val="32"/>
          <w:szCs w:val="32"/>
        </w:rPr>
        <w:t>年度）</w:t>
      </w:r>
    </w:p>
    <w:p w14:paraId="79FE01A5" w14:textId="77777777" w:rsidR="0072722A" w:rsidRDefault="0072722A">
      <w:pPr>
        <w:jc w:val="center"/>
        <w:rPr>
          <w:rFonts w:ascii="楷体_GB2312" w:eastAsia="楷体_GB2312"/>
          <w:b/>
          <w:sz w:val="44"/>
          <w:szCs w:val="44"/>
        </w:rPr>
      </w:pPr>
    </w:p>
    <w:p w14:paraId="20921CFE" w14:textId="77777777" w:rsidR="0072722A" w:rsidRDefault="0072722A">
      <w:pPr>
        <w:jc w:val="center"/>
        <w:rPr>
          <w:rFonts w:ascii="楷体_GB2312" w:eastAsia="楷体_GB2312"/>
          <w:b/>
          <w:sz w:val="44"/>
          <w:szCs w:val="44"/>
        </w:rPr>
      </w:pPr>
    </w:p>
    <w:p w14:paraId="206EEE1A" w14:textId="77777777" w:rsidR="0072722A" w:rsidRDefault="0072722A">
      <w:pPr>
        <w:rPr>
          <w:rFonts w:ascii="楷体_GB2312" w:eastAsia="楷体_GB2312"/>
          <w:b/>
          <w:sz w:val="44"/>
          <w:szCs w:val="44"/>
        </w:rPr>
      </w:pPr>
    </w:p>
    <w:p w14:paraId="5AB12D44" w14:textId="77777777" w:rsidR="0072722A" w:rsidRDefault="001142DA">
      <w:pPr>
        <w:spacing w:beforeLines="50" w:before="156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建议单位</w:t>
      </w:r>
      <w:r>
        <w:rPr>
          <w:rFonts w:ascii="楷体_GB2312" w:eastAsia="楷体_GB2312" w:hint="eastAsia"/>
          <w:sz w:val="32"/>
          <w:szCs w:val="32"/>
        </w:rPr>
        <w:t>（盖章）</w:t>
      </w:r>
      <w:r>
        <w:rPr>
          <w:rFonts w:ascii="楷体_GB2312" w:eastAsia="楷体_GB2312" w:hint="eastAsia"/>
          <w:b/>
          <w:sz w:val="32"/>
          <w:szCs w:val="32"/>
        </w:rPr>
        <w:t>：</w:t>
      </w:r>
      <w:r>
        <w:rPr>
          <w:rFonts w:ascii="楷体_GB2312" w:eastAsia="楷体_GB2312" w:hint="eastAsia"/>
          <w:b/>
          <w:sz w:val="32"/>
          <w:szCs w:val="32"/>
        </w:rPr>
        <w:t xml:space="preserve">                          </w:t>
      </w:r>
    </w:p>
    <w:p w14:paraId="5A227107" w14:textId="77777777" w:rsidR="0072722A" w:rsidRDefault="001142DA">
      <w:pPr>
        <w:spacing w:beforeLines="50" w:before="156"/>
        <w:ind w:leftChars="150" w:left="1584" w:hangingChars="395" w:hanging="1269"/>
        <w:rPr>
          <w:rFonts w:ascii="楷体_GB2312" w:eastAsia="楷体_GB2312"/>
          <w:b/>
          <w:color w:val="FF0000"/>
          <w:szCs w:val="21"/>
        </w:rPr>
      </w:pPr>
      <w:r>
        <w:rPr>
          <w:rFonts w:ascii="楷体_GB2312" w:eastAsia="楷体_GB2312" w:hint="eastAsia"/>
          <w:b/>
          <w:sz w:val="32"/>
          <w:szCs w:val="32"/>
        </w:rPr>
        <w:t>研究方向名称：</w:t>
      </w:r>
    </w:p>
    <w:p w14:paraId="765705E3" w14:textId="77777777" w:rsidR="0072722A" w:rsidRDefault="001142DA">
      <w:pPr>
        <w:framePr w:hSpace="180" w:wrap="around" w:vAnchor="text" w:hAnchor="margin" w:y="286"/>
        <w:spacing w:beforeLines="50" w:before="156"/>
        <w:ind w:firstLineChars="100" w:firstLine="32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所属领域：</w:t>
      </w:r>
      <w:r>
        <w:rPr>
          <w:rFonts w:ascii="楷体_GB2312" w:eastAsia="楷体_GB2312" w:hint="eastAsia"/>
          <w:b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□生物与农业</w:t>
      </w:r>
      <w:r>
        <w:rPr>
          <w:rFonts w:ascii="楷体_GB2312" w:eastAsia="楷体_GB2312" w:hint="eastAsia"/>
          <w:sz w:val="32"/>
          <w:szCs w:val="32"/>
        </w:rPr>
        <w:t xml:space="preserve">            </w:t>
      </w:r>
      <w:r>
        <w:rPr>
          <w:rFonts w:ascii="楷体_GB2312" w:eastAsia="楷体_GB2312" w:hint="eastAsia"/>
          <w:sz w:val="32"/>
          <w:szCs w:val="32"/>
        </w:rPr>
        <w:t>□人口与健康</w:t>
      </w:r>
      <w:r>
        <w:rPr>
          <w:rFonts w:ascii="楷体_GB2312" w:eastAsia="楷体_GB2312" w:hint="eastAsia"/>
          <w:sz w:val="32"/>
          <w:szCs w:val="32"/>
        </w:rPr>
        <w:t xml:space="preserve">    </w:t>
      </w:r>
    </w:p>
    <w:p w14:paraId="0389C855" w14:textId="77777777" w:rsidR="0072722A" w:rsidRDefault="001142DA">
      <w:pPr>
        <w:framePr w:hSpace="180" w:wrap="around" w:vAnchor="text" w:hAnchor="margin" w:y="286"/>
        <w:spacing w:beforeLines="50" w:before="156"/>
        <w:ind w:firstLineChars="700" w:firstLine="22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□新材料与先进制造</w:t>
      </w:r>
      <w:r>
        <w:rPr>
          <w:rFonts w:ascii="楷体_GB2312" w:eastAsia="楷体_GB2312" w:hint="eastAsia"/>
          <w:sz w:val="32"/>
          <w:szCs w:val="32"/>
        </w:rPr>
        <w:t xml:space="preserve">      </w:t>
      </w:r>
      <w:r>
        <w:rPr>
          <w:rFonts w:ascii="楷体_GB2312" w:eastAsia="楷体_GB2312" w:hint="eastAsia"/>
          <w:sz w:val="32"/>
          <w:szCs w:val="32"/>
        </w:rPr>
        <w:t>□能源与化工</w:t>
      </w:r>
    </w:p>
    <w:p w14:paraId="57D729E3" w14:textId="77777777" w:rsidR="0072722A" w:rsidRDefault="001142DA">
      <w:pPr>
        <w:framePr w:hSpace="180" w:wrap="around" w:vAnchor="text" w:hAnchor="margin" w:y="286"/>
        <w:spacing w:beforeLines="50" w:before="156"/>
        <w:ind w:firstLineChars="700" w:firstLine="22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□环境与生态</w:t>
      </w:r>
    </w:p>
    <w:p w14:paraId="746ECE77" w14:textId="77777777" w:rsidR="0072722A" w:rsidRDefault="001142DA">
      <w:pPr>
        <w:spacing w:beforeLines="50" w:before="156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联</w:t>
      </w:r>
      <w:r>
        <w:rPr>
          <w:rFonts w:ascii="楷体_GB2312" w:eastAsia="楷体_GB2312" w:hint="eastAsia"/>
          <w:b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sz w:val="32"/>
          <w:szCs w:val="32"/>
        </w:rPr>
        <w:t>系</w:t>
      </w:r>
      <w:r>
        <w:rPr>
          <w:rFonts w:ascii="楷体_GB2312" w:eastAsia="楷体_GB2312" w:hint="eastAsia"/>
          <w:b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sz w:val="32"/>
          <w:szCs w:val="32"/>
        </w:rPr>
        <w:t>人：</w:t>
      </w:r>
    </w:p>
    <w:p w14:paraId="59F3A5BD" w14:textId="77777777" w:rsidR="0072722A" w:rsidRDefault="001142DA">
      <w:pPr>
        <w:spacing w:beforeLines="50" w:before="156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电</w:t>
      </w:r>
      <w:r>
        <w:rPr>
          <w:rFonts w:ascii="楷体_GB2312" w:eastAsia="楷体_GB2312" w:hint="eastAsia"/>
          <w:b/>
          <w:sz w:val="32"/>
          <w:szCs w:val="32"/>
        </w:rPr>
        <w:t xml:space="preserve">    </w:t>
      </w:r>
      <w:r>
        <w:rPr>
          <w:rFonts w:ascii="楷体_GB2312" w:eastAsia="楷体_GB2312" w:hint="eastAsia"/>
          <w:b/>
          <w:sz w:val="32"/>
          <w:szCs w:val="32"/>
        </w:rPr>
        <w:t>话：</w:t>
      </w:r>
      <w:r>
        <w:rPr>
          <w:rFonts w:ascii="楷体_GB2312" w:eastAsia="楷体_GB2312" w:hint="eastAsia"/>
          <w:b/>
          <w:sz w:val="32"/>
          <w:szCs w:val="32"/>
        </w:rPr>
        <w:t xml:space="preserve">                  </w:t>
      </w:r>
    </w:p>
    <w:p w14:paraId="732A1CE6" w14:textId="77777777" w:rsidR="0072722A" w:rsidRDefault="001142DA">
      <w:pPr>
        <w:spacing w:beforeLines="50" w:before="156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手</w:t>
      </w:r>
      <w:r>
        <w:rPr>
          <w:rFonts w:ascii="楷体_GB2312" w:eastAsia="楷体_GB2312" w:hint="eastAsia"/>
          <w:b/>
          <w:sz w:val="32"/>
          <w:szCs w:val="32"/>
        </w:rPr>
        <w:t xml:space="preserve">    </w:t>
      </w:r>
      <w:r>
        <w:rPr>
          <w:rFonts w:ascii="楷体_GB2312" w:eastAsia="楷体_GB2312" w:hint="eastAsia"/>
          <w:b/>
          <w:sz w:val="32"/>
          <w:szCs w:val="32"/>
        </w:rPr>
        <w:t>机：</w:t>
      </w:r>
    </w:p>
    <w:p w14:paraId="31A38A35" w14:textId="77777777" w:rsidR="0072722A" w:rsidRDefault="001142DA">
      <w:pPr>
        <w:spacing w:beforeLines="50" w:before="156"/>
        <w:ind w:firstLineChars="100" w:firstLine="321"/>
        <w:rPr>
          <w:rFonts w:ascii="楷体_GB2312" w:eastAsia="楷体_GB2312"/>
          <w:b/>
          <w:sz w:val="32"/>
          <w:szCs w:val="32"/>
        </w:rPr>
      </w:pPr>
      <w:proofErr w:type="gramStart"/>
      <w:r>
        <w:rPr>
          <w:rFonts w:ascii="楷体_GB2312" w:eastAsia="楷体_GB2312" w:hint="eastAsia"/>
          <w:b/>
          <w:sz w:val="32"/>
          <w:szCs w:val="32"/>
        </w:rPr>
        <w:t>邮</w:t>
      </w:r>
      <w:proofErr w:type="gramEnd"/>
      <w:r>
        <w:rPr>
          <w:rFonts w:ascii="楷体_GB2312" w:eastAsia="楷体_GB2312" w:hint="eastAsia"/>
          <w:b/>
          <w:sz w:val="32"/>
          <w:szCs w:val="32"/>
        </w:rPr>
        <w:t xml:space="preserve">    </w:t>
      </w:r>
      <w:r>
        <w:rPr>
          <w:rFonts w:ascii="楷体_GB2312" w:eastAsia="楷体_GB2312" w:hint="eastAsia"/>
          <w:b/>
          <w:sz w:val="32"/>
          <w:szCs w:val="32"/>
        </w:rPr>
        <w:t>箱：</w:t>
      </w:r>
    </w:p>
    <w:p w14:paraId="69F9E765" w14:textId="77777777" w:rsidR="0072722A" w:rsidRDefault="0072722A">
      <w:pPr>
        <w:rPr>
          <w:rFonts w:asciiTheme="minorEastAsia" w:eastAsiaTheme="minorEastAsia" w:hAnsiTheme="minorEastAsia"/>
          <w:b/>
          <w:sz w:val="32"/>
          <w:szCs w:val="32"/>
        </w:rPr>
      </w:pPr>
    </w:p>
    <w:p w14:paraId="332F0D38" w14:textId="77777777" w:rsidR="0072722A" w:rsidRDefault="0072722A">
      <w:pPr>
        <w:rPr>
          <w:rFonts w:asciiTheme="minorEastAsia" w:eastAsiaTheme="minorEastAsia" w:hAnsiTheme="minorEastAsia"/>
          <w:b/>
          <w:sz w:val="32"/>
          <w:szCs w:val="32"/>
        </w:rPr>
      </w:pPr>
    </w:p>
    <w:p w14:paraId="2F1AFD07" w14:textId="77777777" w:rsidR="0072722A" w:rsidRDefault="001142DA">
      <w:pPr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一、建议依据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840"/>
      </w:tblGrid>
      <w:tr w:rsidR="0072722A" w14:paraId="6F6FE437" w14:textId="77777777">
        <w:trPr>
          <w:trHeight w:val="5858"/>
        </w:trPr>
        <w:tc>
          <w:tcPr>
            <w:tcW w:w="8931" w:type="dxa"/>
          </w:tcPr>
          <w:p w14:paraId="3969CDA9" w14:textId="77777777" w:rsidR="0072722A" w:rsidRDefault="001142DA">
            <w:pPr>
              <w:pStyle w:val="af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(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)</w:t>
            </w:r>
            <w:r>
              <w:rPr>
                <w:rFonts w:ascii="仿宋" w:eastAsia="仿宋" w:hAnsi="仿宋" w:hint="eastAsia"/>
                <w:sz w:val="28"/>
              </w:rPr>
              <w:t>该研究方向国内外的研究现状和发展趋势（不超过</w:t>
            </w:r>
            <w:r>
              <w:rPr>
                <w:rFonts w:ascii="仿宋" w:eastAsia="仿宋" w:hAnsi="仿宋" w:hint="eastAsia"/>
                <w:sz w:val="28"/>
              </w:rPr>
              <w:t>800</w:t>
            </w:r>
            <w:r>
              <w:rPr>
                <w:rFonts w:ascii="仿宋" w:eastAsia="仿宋" w:hAnsi="仿宋" w:hint="eastAsia"/>
                <w:sz w:val="28"/>
              </w:rPr>
              <w:t>字）</w:t>
            </w:r>
          </w:p>
          <w:p w14:paraId="2B039740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43CE3755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592DA3D9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46F3B238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0E08E7E3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06B4A544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5B34E536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174A3BB6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15E16899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037660E5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72722A" w14:paraId="5EED2FCE" w14:textId="77777777">
        <w:trPr>
          <w:trHeight w:val="5640"/>
        </w:trPr>
        <w:tc>
          <w:tcPr>
            <w:tcW w:w="8931" w:type="dxa"/>
          </w:tcPr>
          <w:p w14:paraId="32930692" w14:textId="77777777" w:rsidR="0072722A" w:rsidRDefault="001142DA">
            <w:pPr>
              <w:pStyle w:val="af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二</w:t>
            </w:r>
            <w:r>
              <w:rPr>
                <w:rFonts w:ascii="仿宋" w:eastAsia="仿宋" w:hAnsi="仿宋" w:hint="eastAsia"/>
                <w:sz w:val="28"/>
              </w:rPr>
              <w:t>)</w:t>
            </w:r>
            <w:r>
              <w:rPr>
                <w:rFonts w:ascii="仿宋" w:eastAsia="仿宋" w:hAnsi="仿宋" w:hint="eastAsia"/>
                <w:sz w:val="28"/>
              </w:rPr>
              <w:t>该方向研究对河南经济社会发展的重要意义（如科学价值、应用前景等，不超过</w:t>
            </w:r>
            <w:r>
              <w:rPr>
                <w:rFonts w:ascii="仿宋" w:eastAsia="仿宋" w:hAnsi="仿宋" w:hint="eastAsia"/>
                <w:sz w:val="28"/>
              </w:rPr>
              <w:t>500</w:t>
            </w:r>
            <w:r>
              <w:rPr>
                <w:rFonts w:ascii="仿宋" w:eastAsia="仿宋" w:hAnsi="仿宋" w:hint="eastAsia"/>
                <w:sz w:val="28"/>
              </w:rPr>
              <w:t>字）</w:t>
            </w:r>
          </w:p>
          <w:p w14:paraId="4D6FDACB" w14:textId="77777777" w:rsidR="0072722A" w:rsidRDefault="0072722A">
            <w:pPr>
              <w:pStyle w:val="af"/>
              <w:ind w:firstLineChars="0" w:firstLine="0"/>
              <w:rPr>
                <w:rFonts w:ascii="仿宋" w:eastAsia="仿宋" w:hAnsi="仿宋"/>
                <w:sz w:val="28"/>
              </w:rPr>
            </w:pPr>
          </w:p>
          <w:p w14:paraId="572969B9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6AC9BF16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58B4A9E0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25E5CC05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7BD0A6E4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0E9F792F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16F8B966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14:paraId="4C4FE30D" w14:textId="77777777" w:rsidR="0072722A" w:rsidRDefault="001142DA">
      <w:pPr>
        <w:pStyle w:val="af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关键科学问题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840"/>
      </w:tblGrid>
      <w:tr w:rsidR="0072722A" w14:paraId="5371ACB8" w14:textId="77777777">
        <w:tc>
          <w:tcPr>
            <w:tcW w:w="8931" w:type="dxa"/>
          </w:tcPr>
          <w:p w14:paraId="2FC6552C" w14:textId="77777777" w:rsidR="0072722A" w:rsidRDefault="001142DA">
            <w:pPr>
              <w:pStyle w:val="af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(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)</w:t>
            </w:r>
            <w:r>
              <w:rPr>
                <w:rFonts w:ascii="仿宋" w:eastAsia="仿宋" w:hAnsi="仿宋" w:hint="eastAsia"/>
                <w:sz w:val="28"/>
              </w:rPr>
              <w:t>拟解决的关键科学问题（以条目方式列出）</w:t>
            </w:r>
          </w:p>
          <w:p w14:paraId="66BE3E97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2B741D3E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2092AD11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36061AFA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2345AC55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42F1059B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3370E526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0D13B47B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47FF85B6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30B96558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72722A" w14:paraId="15F63FDD" w14:textId="77777777">
        <w:tc>
          <w:tcPr>
            <w:tcW w:w="8931" w:type="dxa"/>
          </w:tcPr>
          <w:p w14:paraId="4AFC012F" w14:textId="77777777" w:rsidR="0072722A" w:rsidRDefault="001142DA">
            <w:pPr>
              <w:pStyle w:val="af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二</w:t>
            </w:r>
            <w:r>
              <w:rPr>
                <w:rFonts w:ascii="仿宋" w:eastAsia="仿宋" w:hAnsi="仿宋" w:hint="eastAsia"/>
                <w:sz w:val="28"/>
              </w:rPr>
              <w:t>)</w:t>
            </w:r>
            <w:r>
              <w:rPr>
                <w:rFonts w:ascii="仿宋" w:eastAsia="仿宋" w:hAnsi="仿宋" w:hint="eastAsia"/>
                <w:sz w:val="28"/>
              </w:rPr>
              <w:t>主要研究内容（以条目方式列出）</w:t>
            </w:r>
          </w:p>
          <w:p w14:paraId="40C648F5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11E9B387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4D98F152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7F6EC83A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5804596C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39E763EB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7CF1067C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4592B443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281A59DD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14:paraId="22FCCD31" w14:textId="77777777" w:rsidR="0072722A" w:rsidRDefault="001142DA">
      <w:pPr>
        <w:pStyle w:val="af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预期突破性进展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840"/>
      </w:tblGrid>
      <w:tr w:rsidR="0072722A" w14:paraId="2C420DB4" w14:textId="77777777">
        <w:tc>
          <w:tcPr>
            <w:tcW w:w="8931" w:type="dxa"/>
          </w:tcPr>
          <w:p w14:paraId="5758845A" w14:textId="77777777" w:rsidR="0072722A" w:rsidRDefault="001142DA">
            <w:pPr>
              <w:pStyle w:val="af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(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)</w:t>
            </w:r>
            <w:r>
              <w:rPr>
                <w:rFonts w:ascii="仿宋" w:eastAsia="仿宋" w:hAnsi="仿宋" w:hint="eastAsia"/>
                <w:sz w:val="28"/>
              </w:rPr>
              <w:t>预期研究成果及创新点</w:t>
            </w:r>
          </w:p>
          <w:p w14:paraId="79DA4955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463C3D83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10109958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67D774C5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4FA7A56C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6D8203BD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2FD64BE4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4B2A48C3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30364000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14:paraId="7D1473BA" w14:textId="77777777" w:rsidR="0072722A" w:rsidRDefault="001142DA">
      <w:pPr>
        <w:pStyle w:val="af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工作基础和队伍情况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840"/>
      </w:tblGrid>
      <w:tr w:rsidR="0072722A" w14:paraId="696147BB" w14:textId="77777777">
        <w:trPr>
          <w:trHeight w:val="5889"/>
        </w:trPr>
        <w:tc>
          <w:tcPr>
            <w:tcW w:w="8931" w:type="dxa"/>
          </w:tcPr>
          <w:p w14:paraId="14A88F66" w14:textId="77777777" w:rsidR="0072722A" w:rsidRDefault="001142DA">
            <w:pPr>
              <w:pStyle w:val="af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(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)</w:t>
            </w:r>
            <w:r>
              <w:rPr>
                <w:rFonts w:ascii="仿宋" w:eastAsia="仿宋" w:hAnsi="仿宋" w:hint="eastAsia"/>
                <w:sz w:val="28"/>
              </w:rPr>
              <w:t>我省在该领域的研究工作基础以及在全国所处地位</w:t>
            </w:r>
          </w:p>
          <w:p w14:paraId="2191F407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774B7E51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2639D819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1423F580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428DEEBD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5A0CAE30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33834600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4E212A51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72722A" w14:paraId="5E9E136B" w14:textId="77777777">
        <w:trPr>
          <w:trHeight w:val="5872"/>
        </w:trPr>
        <w:tc>
          <w:tcPr>
            <w:tcW w:w="8931" w:type="dxa"/>
          </w:tcPr>
          <w:p w14:paraId="5409B6C3" w14:textId="77777777" w:rsidR="0072722A" w:rsidRDefault="001142D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(</w:t>
            </w:r>
            <w:r>
              <w:rPr>
                <w:rFonts w:ascii="仿宋" w:eastAsia="仿宋" w:hAnsi="仿宋" w:hint="eastAsia"/>
                <w:sz w:val="28"/>
              </w:rPr>
              <w:t>二</w:t>
            </w:r>
            <w:r>
              <w:rPr>
                <w:rFonts w:ascii="仿宋" w:eastAsia="仿宋" w:hAnsi="仿宋" w:hint="eastAsia"/>
                <w:sz w:val="28"/>
              </w:rPr>
              <w:t>)</w:t>
            </w:r>
            <w:r>
              <w:rPr>
                <w:rFonts w:ascii="仿宋" w:eastAsia="仿宋" w:hAnsi="仿宋" w:hint="eastAsia"/>
                <w:sz w:val="28"/>
              </w:rPr>
              <w:t>我省在该领域学科团队情况</w:t>
            </w:r>
          </w:p>
          <w:p w14:paraId="13B52AEA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283BFED8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20AC61EA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1034FF64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5C364757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295BAE4C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3D3A5D58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031BDA9B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72722A" w14:paraId="0EC2128E" w14:textId="77777777">
        <w:trPr>
          <w:trHeight w:val="2825"/>
        </w:trPr>
        <w:tc>
          <w:tcPr>
            <w:tcW w:w="8931" w:type="dxa"/>
          </w:tcPr>
          <w:p w14:paraId="715BE908" w14:textId="77777777" w:rsidR="0072722A" w:rsidRDefault="001142DA">
            <w:pPr>
              <w:pStyle w:val="af"/>
              <w:numPr>
                <w:ilvl w:val="0"/>
                <w:numId w:val="2"/>
              </w:numPr>
              <w:spacing w:beforeLines="50" w:before="156" w:line="400" w:lineRule="exact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建议人的主要学术成就及代表性成果（是否拥有省级或以上人才等称号；主持过国家自然科学基金项目的，请按重要性由高到低排列，标明项目类别、项目执行期、项目名称、项目批准号及经费）。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  <w:p w14:paraId="6E07BDBB" w14:textId="77777777" w:rsidR="0072722A" w:rsidRDefault="001142DA">
            <w:pPr>
              <w:pStyle w:val="af"/>
              <w:spacing w:beforeLines="50" w:before="156" w:line="400" w:lineRule="exact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  <w:p w14:paraId="3A06A971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2C9F2D4B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71995688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229999C4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79ACBF81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733BA6C1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527933B9" w14:textId="77777777" w:rsidR="0072722A" w:rsidRDefault="0072722A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14:paraId="50E87F3B" w14:textId="2678BE77" w:rsidR="0072722A" w:rsidRPr="001142DA" w:rsidRDefault="001142DA" w:rsidP="001142DA">
      <w:pPr>
        <w:spacing w:beforeLines="50" w:before="156"/>
        <w:rPr>
          <w:rFonts w:ascii="仿宋_GB2312" w:eastAsia="仿宋_GB2312" w:hAnsiTheme="minorEastAsia" w:hint="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注：本建议书表格各栏大小可根据实际内容拉长或压缩。</w:t>
      </w:r>
    </w:p>
    <w:p w14:paraId="0265C990" w14:textId="1A2D5F1E" w:rsidR="0072722A" w:rsidDel="001142DA" w:rsidRDefault="001142DA" w:rsidP="001142DA">
      <w:pPr>
        <w:spacing w:line="360" w:lineRule="auto"/>
        <w:rPr>
          <w:del w:id="75" w:author="王 先生" w:date="2020-09-04T11:14:00Z"/>
          <w:rFonts w:ascii="仿宋_GB2312" w:eastAsia="仿宋_GB2312" w:hAnsi="黑体"/>
          <w:sz w:val="32"/>
          <w:szCs w:val="32"/>
        </w:rPr>
        <w:pPrChange w:id="76" w:author="王 先生" w:date="2020-09-04T11:14:00Z">
          <w:pPr>
            <w:spacing w:line="360" w:lineRule="auto"/>
          </w:pPr>
        </w:pPrChange>
      </w:pPr>
      <w:del w:id="77" w:author="王 先生" w:date="2020-09-04T11:14:00Z">
        <w:r w:rsidDel="001142DA">
          <w:rPr>
            <w:rFonts w:ascii="仿宋_GB2312" w:eastAsia="仿宋_GB2312" w:hAnsi="黑体" w:hint="eastAsia"/>
            <w:sz w:val="32"/>
            <w:szCs w:val="32"/>
          </w:rPr>
          <w:delText>附件</w:delText>
        </w:r>
        <w:r w:rsidDel="001142DA">
          <w:rPr>
            <w:rFonts w:ascii="仿宋_GB2312" w:eastAsia="仿宋_GB2312" w:hAnsi="黑体" w:hint="eastAsia"/>
            <w:sz w:val="32"/>
            <w:szCs w:val="32"/>
          </w:rPr>
          <w:delText>2</w:delText>
        </w:r>
      </w:del>
    </w:p>
    <w:p w14:paraId="15F24599" w14:textId="59A6B812" w:rsidR="0072722A" w:rsidDel="001142DA" w:rsidRDefault="0072722A" w:rsidP="001142DA">
      <w:pPr>
        <w:spacing w:line="360" w:lineRule="auto"/>
        <w:jc w:val="center"/>
        <w:rPr>
          <w:del w:id="78" w:author="王 先生" w:date="2020-09-04T11:14:00Z"/>
          <w:rFonts w:ascii="宋体" w:hAnsi="宋体"/>
          <w:b/>
          <w:sz w:val="36"/>
          <w:szCs w:val="36"/>
        </w:rPr>
        <w:pPrChange w:id="79" w:author="王 先生" w:date="2020-09-04T11:14:00Z">
          <w:pPr>
            <w:spacing w:line="520" w:lineRule="exact"/>
            <w:jc w:val="center"/>
          </w:pPr>
        </w:pPrChange>
      </w:pPr>
    </w:p>
    <w:p w14:paraId="0A64BF7A" w14:textId="2F092B3B" w:rsidR="0072722A" w:rsidDel="001142DA" w:rsidRDefault="001142DA" w:rsidP="001142DA">
      <w:pPr>
        <w:widowControl/>
        <w:spacing w:line="360" w:lineRule="auto"/>
        <w:jc w:val="center"/>
        <w:rPr>
          <w:del w:id="80" w:author="王 先生" w:date="2020-09-04T11:14:00Z"/>
          <w:rFonts w:asciiTheme="minorEastAsia" w:eastAsiaTheme="minorEastAsia" w:hAnsiTheme="minorEastAsia"/>
          <w:b/>
          <w:sz w:val="44"/>
          <w:szCs w:val="44"/>
        </w:rPr>
        <w:pPrChange w:id="81" w:author="王 先生" w:date="2020-09-04T11:14:00Z">
          <w:pPr>
            <w:widowControl/>
            <w:spacing w:line="520" w:lineRule="exact"/>
            <w:jc w:val="center"/>
          </w:pPr>
        </w:pPrChange>
      </w:pPr>
      <w:del w:id="82" w:author="王 先生" w:date="2020-09-04T11:14:00Z">
        <w:r w:rsidDel="001142DA">
          <w:rPr>
            <w:rFonts w:asciiTheme="minorEastAsia" w:eastAsiaTheme="minorEastAsia" w:hAnsiTheme="minorEastAsia" w:hint="eastAsia"/>
            <w:b/>
            <w:sz w:val="44"/>
            <w:szCs w:val="44"/>
          </w:rPr>
          <w:delText>区域创新发展联合基金研究</w:delText>
        </w:r>
        <w:r w:rsidDel="001142DA">
          <w:rPr>
            <w:rFonts w:asciiTheme="minorEastAsia" w:eastAsiaTheme="minorEastAsia" w:hAnsiTheme="minorEastAsia"/>
            <w:b/>
            <w:sz w:val="44"/>
            <w:szCs w:val="44"/>
          </w:rPr>
          <w:delText>方向</w:delText>
        </w:r>
        <w:r w:rsidDel="001142DA">
          <w:rPr>
            <w:rFonts w:asciiTheme="minorEastAsia" w:eastAsiaTheme="minorEastAsia" w:hAnsiTheme="minorEastAsia" w:hint="eastAsia"/>
            <w:b/>
            <w:sz w:val="44"/>
            <w:szCs w:val="44"/>
          </w:rPr>
          <w:delText>建议汇总表</w:delText>
        </w:r>
      </w:del>
    </w:p>
    <w:p w14:paraId="56125AF9" w14:textId="0DCC4869" w:rsidR="0072722A" w:rsidDel="001142DA" w:rsidRDefault="0072722A" w:rsidP="001142DA">
      <w:pPr>
        <w:spacing w:line="360" w:lineRule="auto"/>
        <w:jc w:val="center"/>
        <w:rPr>
          <w:del w:id="83" w:author="王 先生" w:date="2020-09-04T11:14:00Z"/>
          <w:rFonts w:ascii="宋体" w:hAnsi="宋体"/>
          <w:b/>
          <w:sz w:val="36"/>
          <w:szCs w:val="36"/>
        </w:rPr>
        <w:pPrChange w:id="84" w:author="王 先生" w:date="2020-09-04T11:14:00Z">
          <w:pPr>
            <w:spacing w:line="520" w:lineRule="exact"/>
            <w:jc w:val="center"/>
          </w:pPr>
        </w:pPrChange>
      </w:pPr>
    </w:p>
    <w:p w14:paraId="1938F061" w14:textId="71028CAE" w:rsidR="0072722A" w:rsidDel="001142DA" w:rsidRDefault="0072722A" w:rsidP="001142DA">
      <w:pPr>
        <w:spacing w:line="360" w:lineRule="auto"/>
        <w:jc w:val="center"/>
        <w:rPr>
          <w:del w:id="85" w:author="王 先生" w:date="2020-09-04T11:14:00Z"/>
          <w:rFonts w:ascii="宋体" w:hAnsi="宋体"/>
          <w:b/>
          <w:sz w:val="36"/>
          <w:szCs w:val="36"/>
        </w:rPr>
        <w:pPrChange w:id="86" w:author="王 先生" w:date="2020-09-04T11:14:00Z">
          <w:pPr>
            <w:spacing w:line="520" w:lineRule="exact"/>
            <w:jc w:val="center"/>
          </w:pPr>
        </w:pPrChange>
      </w:pPr>
    </w:p>
    <w:p w14:paraId="386A7E9F" w14:textId="09DBD352" w:rsidR="0072722A" w:rsidDel="001142DA" w:rsidRDefault="0072722A" w:rsidP="001142DA">
      <w:pPr>
        <w:spacing w:line="360" w:lineRule="auto"/>
        <w:jc w:val="center"/>
        <w:rPr>
          <w:del w:id="87" w:author="王 先生" w:date="2020-09-04T11:14:00Z"/>
          <w:rFonts w:ascii="宋体" w:hAnsi="宋体"/>
          <w:b/>
          <w:sz w:val="36"/>
          <w:szCs w:val="36"/>
        </w:rPr>
        <w:pPrChange w:id="88" w:author="王 先生" w:date="2020-09-04T11:14:00Z">
          <w:pPr>
            <w:spacing w:line="520" w:lineRule="exact"/>
            <w:jc w:val="center"/>
          </w:pPr>
        </w:pPrChange>
      </w:pPr>
    </w:p>
    <w:p w14:paraId="68887B3E" w14:textId="63800FAD" w:rsidR="0072722A" w:rsidDel="001142DA" w:rsidRDefault="001142DA" w:rsidP="001142DA">
      <w:pPr>
        <w:spacing w:line="360" w:lineRule="auto"/>
        <w:rPr>
          <w:del w:id="89" w:author="王 先生" w:date="2020-09-04T11:14:00Z"/>
          <w:rFonts w:ascii="楷体_GB2312" w:eastAsia="楷体_GB2312"/>
          <w:kern w:val="0"/>
          <w:sz w:val="28"/>
          <w:szCs w:val="28"/>
        </w:rPr>
        <w:pPrChange w:id="90" w:author="王 先生" w:date="2020-09-04T11:14:00Z">
          <w:pPr/>
        </w:pPrChange>
      </w:pPr>
      <w:del w:id="91" w:author="王 先生" w:date="2020-09-04T11:14:00Z">
        <w:r w:rsidDel="001142DA">
          <w:rPr>
            <w:rFonts w:ascii="楷体_GB2312" w:eastAsia="楷体_GB2312" w:hint="eastAsia"/>
            <w:kern w:val="0"/>
            <w:sz w:val="28"/>
            <w:szCs w:val="28"/>
          </w:rPr>
          <w:delText>建议单位（盖章）</w:delText>
        </w:r>
        <w:r w:rsidDel="001142DA">
          <w:rPr>
            <w:rFonts w:ascii="楷体_GB2312" w:eastAsia="楷体_GB2312"/>
            <w:kern w:val="0"/>
            <w:sz w:val="28"/>
            <w:szCs w:val="28"/>
          </w:rPr>
          <w:delText>：</w:delText>
        </w:r>
        <w:r w:rsidDel="001142DA">
          <w:rPr>
            <w:rFonts w:ascii="楷体_GB2312" w:eastAsia="楷体_GB2312" w:hint="eastAsia"/>
            <w:kern w:val="0"/>
            <w:sz w:val="28"/>
            <w:szCs w:val="28"/>
          </w:rPr>
          <w:delText xml:space="preserve">               </w:delText>
        </w:r>
        <w:r w:rsidDel="001142DA">
          <w:rPr>
            <w:rFonts w:ascii="楷体_GB2312" w:eastAsia="楷体_GB2312" w:hint="eastAsia"/>
            <w:kern w:val="0"/>
            <w:sz w:val="28"/>
            <w:szCs w:val="28"/>
          </w:rPr>
          <w:delText>主要负责人（签字）：</w:delText>
        </w:r>
        <w:r w:rsidDel="001142DA">
          <w:rPr>
            <w:rFonts w:ascii="楷体_GB2312" w:eastAsia="楷体_GB2312" w:hint="eastAsia"/>
            <w:kern w:val="0"/>
            <w:sz w:val="28"/>
            <w:szCs w:val="28"/>
          </w:rPr>
          <w:delText xml:space="preserve">                        </w:delText>
        </w:r>
      </w:del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084"/>
        <w:gridCol w:w="3828"/>
        <w:gridCol w:w="1559"/>
      </w:tblGrid>
      <w:tr w:rsidR="0072722A" w:rsidDel="001142DA" w14:paraId="105A020B" w14:textId="0C952069">
        <w:trPr>
          <w:trHeight w:val="950"/>
          <w:del w:id="92" w:author="王 先生" w:date="2020-09-04T11:14:00Z"/>
        </w:trPr>
        <w:tc>
          <w:tcPr>
            <w:tcW w:w="993" w:type="dxa"/>
            <w:vAlign w:val="center"/>
          </w:tcPr>
          <w:p w14:paraId="56ECDF6D" w14:textId="152327E8" w:rsidR="0072722A" w:rsidDel="001142DA" w:rsidRDefault="001142DA" w:rsidP="001142DA">
            <w:pPr>
              <w:widowControl/>
              <w:spacing w:line="360" w:lineRule="auto"/>
              <w:jc w:val="center"/>
              <w:rPr>
                <w:del w:id="93" w:author="王 先生" w:date="2020-09-04T11:14:00Z"/>
                <w:rFonts w:hAnsi="宋体"/>
                <w:b/>
                <w:kern w:val="0"/>
                <w:sz w:val="24"/>
              </w:rPr>
              <w:pPrChange w:id="94" w:author="王 先生" w:date="2020-09-04T11:14:00Z">
                <w:pPr>
                  <w:widowControl/>
                  <w:jc w:val="center"/>
                </w:pPr>
              </w:pPrChange>
            </w:pPr>
            <w:del w:id="95" w:author="王 先生" w:date="2020-09-04T11:14:00Z">
              <w:r w:rsidDel="001142DA">
                <w:rPr>
                  <w:rFonts w:hAnsi="宋体" w:hint="eastAsia"/>
                  <w:b/>
                  <w:kern w:val="0"/>
                  <w:sz w:val="24"/>
                </w:rPr>
                <w:delText>序号</w:delText>
              </w:r>
            </w:del>
          </w:p>
        </w:tc>
        <w:tc>
          <w:tcPr>
            <w:tcW w:w="3084" w:type="dxa"/>
            <w:vAlign w:val="center"/>
          </w:tcPr>
          <w:p w14:paraId="584433A2" w14:textId="2B36CDB3" w:rsidR="0072722A" w:rsidDel="001142DA" w:rsidRDefault="001142DA" w:rsidP="001142DA">
            <w:pPr>
              <w:widowControl/>
              <w:spacing w:line="360" w:lineRule="auto"/>
              <w:jc w:val="center"/>
              <w:rPr>
                <w:del w:id="96" w:author="王 先生" w:date="2020-09-04T11:14:00Z"/>
                <w:rFonts w:hAnsi="宋体"/>
                <w:b/>
                <w:kern w:val="0"/>
                <w:sz w:val="24"/>
              </w:rPr>
              <w:pPrChange w:id="97" w:author="王 先生" w:date="2020-09-04T11:14:00Z">
                <w:pPr>
                  <w:widowControl/>
                  <w:jc w:val="center"/>
                </w:pPr>
              </w:pPrChange>
            </w:pPr>
            <w:del w:id="98" w:author="王 先生" w:date="2020-09-04T11:14:00Z">
              <w:r w:rsidDel="001142DA">
                <w:rPr>
                  <w:rFonts w:hAnsi="宋体" w:hint="eastAsia"/>
                  <w:b/>
                  <w:kern w:val="0"/>
                  <w:sz w:val="24"/>
                </w:rPr>
                <w:delText>所属</w:delText>
              </w:r>
              <w:r w:rsidDel="001142DA">
                <w:rPr>
                  <w:rFonts w:hAnsi="宋体"/>
                  <w:b/>
                  <w:kern w:val="0"/>
                  <w:sz w:val="24"/>
                </w:rPr>
                <w:delText>领域</w:delText>
              </w:r>
            </w:del>
          </w:p>
        </w:tc>
        <w:tc>
          <w:tcPr>
            <w:tcW w:w="3828" w:type="dxa"/>
          </w:tcPr>
          <w:p w14:paraId="4B7DC24A" w14:textId="707E0B60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99" w:author="王 先生" w:date="2020-09-04T11:14:00Z"/>
                <w:rFonts w:hAnsi="宋体"/>
                <w:b/>
                <w:kern w:val="0"/>
                <w:sz w:val="24"/>
              </w:rPr>
              <w:pPrChange w:id="100" w:author="王 先生" w:date="2020-09-04T11:14:00Z">
                <w:pPr>
                  <w:widowControl/>
                  <w:jc w:val="center"/>
                </w:pPr>
              </w:pPrChange>
            </w:pPr>
          </w:p>
          <w:p w14:paraId="32937510" w14:textId="1B3BF5F2" w:rsidR="0072722A" w:rsidDel="001142DA" w:rsidRDefault="001142DA" w:rsidP="001142DA">
            <w:pPr>
              <w:widowControl/>
              <w:spacing w:line="360" w:lineRule="auto"/>
              <w:jc w:val="center"/>
              <w:rPr>
                <w:del w:id="101" w:author="王 先生" w:date="2020-09-04T11:14:00Z"/>
                <w:rFonts w:hAnsi="宋体"/>
                <w:b/>
                <w:kern w:val="0"/>
                <w:sz w:val="24"/>
              </w:rPr>
              <w:pPrChange w:id="102" w:author="王 先生" w:date="2020-09-04T11:14:00Z">
                <w:pPr>
                  <w:widowControl/>
                  <w:jc w:val="center"/>
                </w:pPr>
              </w:pPrChange>
            </w:pPr>
            <w:del w:id="103" w:author="王 先生" w:date="2020-09-04T11:14:00Z">
              <w:r w:rsidDel="001142DA">
                <w:rPr>
                  <w:rFonts w:hAnsi="宋体" w:hint="eastAsia"/>
                  <w:b/>
                  <w:kern w:val="0"/>
                  <w:sz w:val="24"/>
                </w:rPr>
                <w:delText>建议研究方向</w:delText>
              </w:r>
            </w:del>
          </w:p>
        </w:tc>
        <w:tc>
          <w:tcPr>
            <w:tcW w:w="1559" w:type="dxa"/>
            <w:vAlign w:val="center"/>
          </w:tcPr>
          <w:p w14:paraId="5DFEBB08" w14:textId="319DC4D6" w:rsidR="0072722A" w:rsidDel="001142DA" w:rsidRDefault="001142DA" w:rsidP="001142DA">
            <w:pPr>
              <w:widowControl/>
              <w:spacing w:line="360" w:lineRule="auto"/>
              <w:jc w:val="center"/>
              <w:rPr>
                <w:del w:id="104" w:author="王 先生" w:date="2020-09-04T11:14:00Z"/>
                <w:rFonts w:hAnsi="宋体"/>
                <w:b/>
                <w:kern w:val="0"/>
                <w:sz w:val="24"/>
              </w:rPr>
              <w:pPrChange w:id="105" w:author="王 先生" w:date="2020-09-04T11:14:00Z">
                <w:pPr>
                  <w:widowControl/>
                  <w:jc w:val="center"/>
                </w:pPr>
              </w:pPrChange>
            </w:pPr>
            <w:del w:id="106" w:author="王 先生" w:date="2020-09-04T11:14:00Z">
              <w:r w:rsidDel="001142DA">
                <w:rPr>
                  <w:rFonts w:hAnsi="宋体" w:hint="eastAsia"/>
                  <w:b/>
                  <w:kern w:val="0"/>
                  <w:sz w:val="24"/>
                </w:rPr>
                <w:delText>建议人</w:delText>
              </w:r>
            </w:del>
          </w:p>
        </w:tc>
      </w:tr>
      <w:tr w:rsidR="0072722A" w:rsidDel="001142DA" w14:paraId="71EA3D0B" w14:textId="6F467DEA">
        <w:trPr>
          <w:cantSplit/>
          <w:trHeight w:val="639"/>
          <w:del w:id="107" w:author="王 先生" w:date="2020-09-04T11:14:00Z"/>
        </w:trPr>
        <w:tc>
          <w:tcPr>
            <w:tcW w:w="993" w:type="dxa"/>
            <w:vAlign w:val="center"/>
          </w:tcPr>
          <w:p w14:paraId="680D1531" w14:textId="50090761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08" w:author="王 先生" w:date="2020-09-04T11:14:00Z"/>
                <w:rFonts w:hAnsi="宋体"/>
                <w:b/>
                <w:kern w:val="0"/>
                <w:sz w:val="24"/>
              </w:rPr>
              <w:pPrChange w:id="109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3084" w:type="dxa"/>
            <w:vAlign w:val="center"/>
          </w:tcPr>
          <w:p w14:paraId="58F2F7A7" w14:textId="056CE6AA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10" w:author="王 先生" w:date="2020-09-04T11:14:00Z"/>
                <w:rFonts w:hAnsi="宋体"/>
                <w:b/>
                <w:kern w:val="0"/>
                <w:sz w:val="24"/>
              </w:rPr>
              <w:pPrChange w:id="111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3828" w:type="dxa"/>
          </w:tcPr>
          <w:p w14:paraId="7C13AF5C" w14:textId="3DD9B3BE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12" w:author="王 先生" w:date="2020-09-04T11:14:00Z"/>
                <w:rFonts w:hAnsi="宋体"/>
                <w:b/>
                <w:kern w:val="0"/>
                <w:sz w:val="24"/>
              </w:rPr>
              <w:pPrChange w:id="113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1559" w:type="dxa"/>
          </w:tcPr>
          <w:p w14:paraId="1A3B59A1" w14:textId="63D14B66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14" w:author="王 先生" w:date="2020-09-04T11:14:00Z"/>
                <w:rFonts w:hAnsi="宋体"/>
                <w:b/>
                <w:kern w:val="0"/>
                <w:sz w:val="24"/>
              </w:rPr>
              <w:pPrChange w:id="115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</w:tr>
      <w:tr w:rsidR="0072722A" w:rsidDel="001142DA" w14:paraId="29C7B0BF" w14:textId="73BAEAE8">
        <w:trPr>
          <w:cantSplit/>
          <w:trHeight w:val="639"/>
          <w:del w:id="116" w:author="王 先生" w:date="2020-09-04T11:14:00Z"/>
        </w:trPr>
        <w:tc>
          <w:tcPr>
            <w:tcW w:w="993" w:type="dxa"/>
            <w:vAlign w:val="center"/>
          </w:tcPr>
          <w:p w14:paraId="4234BABE" w14:textId="7E596F7E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17" w:author="王 先生" w:date="2020-09-04T11:14:00Z"/>
                <w:rFonts w:hAnsi="宋体"/>
                <w:b/>
                <w:kern w:val="0"/>
                <w:sz w:val="24"/>
              </w:rPr>
              <w:pPrChange w:id="118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3084" w:type="dxa"/>
            <w:vAlign w:val="center"/>
          </w:tcPr>
          <w:p w14:paraId="7BECECA7" w14:textId="48172DC8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19" w:author="王 先生" w:date="2020-09-04T11:14:00Z"/>
                <w:rFonts w:hAnsi="宋体"/>
                <w:b/>
                <w:kern w:val="0"/>
                <w:sz w:val="24"/>
              </w:rPr>
              <w:pPrChange w:id="120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3828" w:type="dxa"/>
          </w:tcPr>
          <w:p w14:paraId="4B3FB682" w14:textId="3C4438FC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21" w:author="王 先生" w:date="2020-09-04T11:14:00Z"/>
                <w:rFonts w:hAnsi="宋体"/>
                <w:b/>
                <w:kern w:val="0"/>
                <w:sz w:val="24"/>
              </w:rPr>
              <w:pPrChange w:id="122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1559" w:type="dxa"/>
          </w:tcPr>
          <w:p w14:paraId="66496C2C" w14:textId="204AE188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23" w:author="王 先生" w:date="2020-09-04T11:14:00Z"/>
                <w:rFonts w:hAnsi="宋体"/>
                <w:b/>
                <w:kern w:val="0"/>
                <w:sz w:val="24"/>
              </w:rPr>
              <w:pPrChange w:id="124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</w:tr>
      <w:tr w:rsidR="0072722A" w:rsidDel="001142DA" w14:paraId="6EDD06B1" w14:textId="32799CFD">
        <w:trPr>
          <w:cantSplit/>
          <w:trHeight w:val="639"/>
          <w:del w:id="125" w:author="王 先生" w:date="2020-09-04T11:14:00Z"/>
        </w:trPr>
        <w:tc>
          <w:tcPr>
            <w:tcW w:w="993" w:type="dxa"/>
            <w:vAlign w:val="center"/>
          </w:tcPr>
          <w:p w14:paraId="6CD46447" w14:textId="64D2B194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26" w:author="王 先生" w:date="2020-09-04T11:14:00Z"/>
                <w:rFonts w:hAnsi="宋体"/>
                <w:b/>
                <w:kern w:val="0"/>
                <w:sz w:val="24"/>
              </w:rPr>
              <w:pPrChange w:id="127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3084" w:type="dxa"/>
            <w:vAlign w:val="center"/>
          </w:tcPr>
          <w:p w14:paraId="2B17F047" w14:textId="01F358CE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28" w:author="王 先生" w:date="2020-09-04T11:14:00Z"/>
                <w:rFonts w:hAnsi="宋体"/>
                <w:b/>
                <w:kern w:val="0"/>
                <w:sz w:val="24"/>
              </w:rPr>
              <w:pPrChange w:id="129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3828" w:type="dxa"/>
          </w:tcPr>
          <w:p w14:paraId="5069B0A1" w14:textId="6FA288BC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30" w:author="王 先生" w:date="2020-09-04T11:14:00Z"/>
                <w:rFonts w:hAnsi="宋体"/>
                <w:b/>
                <w:kern w:val="0"/>
                <w:sz w:val="24"/>
              </w:rPr>
              <w:pPrChange w:id="131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1559" w:type="dxa"/>
          </w:tcPr>
          <w:p w14:paraId="01A9EC5B" w14:textId="49649374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32" w:author="王 先生" w:date="2020-09-04T11:14:00Z"/>
                <w:rFonts w:hAnsi="宋体"/>
                <w:b/>
                <w:kern w:val="0"/>
                <w:sz w:val="24"/>
              </w:rPr>
              <w:pPrChange w:id="133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</w:tr>
      <w:tr w:rsidR="0072722A" w:rsidDel="001142DA" w14:paraId="088BADD9" w14:textId="3B93ACC0">
        <w:trPr>
          <w:cantSplit/>
          <w:trHeight w:val="639"/>
          <w:del w:id="134" w:author="王 先生" w:date="2020-09-04T11:14:00Z"/>
        </w:trPr>
        <w:tc>
          <w:tcPr>
            <w:tcW w:w="993" w:type="dxa"/>
            <w:vAlign w:val="center"/>
          </w:tcPr>
          <w:p w14:paraId="3056B7E1" w14:textId="7E885333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35" w:author="王 先生" w:date="2020-09-04T11:14:00Z"/>
                <w:rFonts w:hAnsi="宋体"/>
                <w:b/>
                <w:kern w:val="0"/>
                <w:sz w:val="24"/>
              </w:rPr>
              <w:pPrChange w:id="136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3084" w:type="dxa"/>
            <w:vAlign w:val="center"/>
          </w:tcPr>
          <w:p w14:paraId="09D8F042" w14:textId="4EECBBB2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37" w:author="王 先生" w:date="2020-09-04T11:14:00Z"/>
                <w:rFonts w:hAnsi="宋体"/>
                <w:b/>
                <w:kern w:val="0"/>
                <w:sz w:val="24"/>
              </w:rPr>
              <w:pPrChange w:id="138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3828" w:type="dxa"/>
          </w:tcPr>
          <w:p w14:paraId="6285CC52" w14:textId="6AE9725B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39" w:author="王 先生" w:date="2020-09-04T11:14:00Z"/>
                <w:rFonts w:hAnsi="宋体"/>
                <w:b/>
                <w:kern w:val="0"/>
                <w:sz w:val="24"/>
              </w:rPr>
              <w:pPrChange w:id="140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1559" w:type="dxa"/>
          </w:tcPr>
          <w:p w14:paraId="41FC5668" w14:textId="18D4ECF8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41" w:author="王 先生" w:date="2020-09-04T11:14:00Z"/>
                <w:rFonts w:hAnsi="宋体"/>
                <w:b/>
                <w:kern w:val="0"/>
                <w:sz w:val="24"/>
              </w:rPr>
              <w:pPrChange w:id="142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</w:tr>
      <w:tr w:rsidR="0072722A" w:rsidDel="001142DA" w14:paraId="14713DED" w14:textId="43474138">
        <w:trPr>
          <w:cantSplit/>
          <w:trHeight w:val="639"/>
          <w:del w:id="143" w:author="王 先生" w:date="2020-09-04T11:14:00Z"/>
        </w:trPr>
        <w:tc>
          <w:tcPr>
            <w:tcW w:w="993" w:type="dxa"/>
            <w:vAlign w:val="center"/>
          </w:tcPr>
          <w:p w14:paraId="71991E0B" w14:textId="2B57269B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44" w:author="王 先生" w:date="2020-09-04T11:14:00Z"/>
                <w:rFonts w:hAnsi="宋体"/>
                <w:b/>
                <w:kern w:val="0"/>
                <w:sz w:val="24"/>
              </w:rPr>
              <w:pPrChange w:id="145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3084" w:type="dxa"/>
            <w:vAlign w:val="center"/>
          </w:tcPr>
          <w:p w14:paraId="1A227F63" w14:textId="4970CE84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46" w:author="王 先生" w:date="2020-09-04T11:14:00Z"/>
                <w:rFonts w:hAnsi="宋体"/>
                <w:b/>
                <w:kern w:val="0"/>
                <w:sz w:val="24"/>
              </w:rPr>
              <w:pPrChange w:id="147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3828" w:type="dxa"/>
          </w:tcPr>
          <w:p w14:paraId="387DC851" w14:textId="07AF7F5D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48" w:author="王 先生" w:date="2020-09-04T11:14:00Z"/>
                <w:rFonts w:hAnsi="宋体"/>
                <w:b/>
                <w:kern w:val="0"/>
                <w:sz w:val="24"/>
              </w:rPr>
              <w:pPrChange w:id="149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1559" w:type="dxa"/>
          </w:tcPr>
          <w:p w14:paraId="4C7A8C9D" w14:textId="72B5CB5A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50" w:author="王 先生" w:date="2020-09-04T11:14:00Z"/>
                <w:rFonts w:hAnsi="宋体"/>
                <w:b/>
                <w:kern w:val="0"/>
                <w:sz w:val="24"/>
              </w:rPr>
              <w:pPrChange w:id="151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</w:tr>
      <w:tr w:rsidR="0072722A" w:rsidDel="001142DA" w14:paraId="28BD7912" w14:textId="343D8E08">
        <w:trPr>
          <w:cantSplit/>
          <w:trHeight w:val="639"/>
          <w:del w:id="152" w:author="王 先生" w:date="2020-09-04T11:14:00Z"/>
        </w:trPr>
        <w:tc>
          <w:tcPr>
            <w:tcW w:w="993" w:type="dxa"/>
            <w:vAlign w:val="center"/>
          </w:tcPr>
          <w:p w14:paraId="57616D3C" w14:textId="1F9DCF32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53" w:author="王 先生" w:date="2020-09-04T11:14:00Z"/>
                <w:rFonts w:hAnsi="宋体"/>
                <w:b/>
                <w:kern w:val="0"/>
                <w:sz w:val="24"/>
              </w:rPr>
              <w:pPrChange w:id="154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3084" w:type="dxa"/>
            <w:vAlign w:val="center"/>
          </w:tcPr>
          <w:p w14:paraId="4FA88338" w14:textId="04228071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55" w:author="王 先生" w:date="2020-09-04T11:14:00Z"/>
                <w:rFonts w:hAnsi="宋体"/>
                <w:b/>
                <w:kern w:val="0"/>
                <w:sz w:val="24"/>
              </w:rPr>
              <w:pPrChange w:id="156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3828" w:type="dxa"/>
          </w:tcPr>
          <w:p w14:paraId="0EBECED1" w14:textId="3AA62945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57" w:author="王 先生" w:date="2020-09-04T11:14:00Z"/>
                <w:rFonts w:hAnsi="宋体"/>
                <w:b/>
                <w:kern w:val="0"/>
                <w:sz w:val="24"/>
              </w:rPr>
              <w:pPrChange w:id="158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1559" w:type="dxa"/>
          </w:tcPr>
          <w:p w14:paraId="4910E8BD" w14:textId="138A1B14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59" w:author="王 先生" w:date="2020-09-04T11:14:00Z"/>
                <w:rFonts w:hAnsi="宋体"/>
                <w:b/>
                <w:kern w:val="0"/>
                <w:sz w:val="24"/>
              </w:rPr>
              <w:pPrChange w:id="160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</w:tr>
      <w:tr w:rsidR="0072722A" w:rsidDel="001142DA" w14:paraId="25ACC0CD" w14:textId="343B768F">
        <w:trPr>
          <w:cantSplit/>
          <w:trHeight w:val="639"/>
          <w:del w:id="161" w:author="王 先生" w:date="2020-09-04T11:14:00Z"/>
        </w:trPr>
        <w:tc>
          <w:tcPr>
            <w:tcW w:w="993" w:type="dxa"/>
            <w:vAlign w:val="center"/>
          </w:tcPr>
          <w:p w14:paraId="07DA7C49" w14:textId="387E927D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62" w:author="王 先生" w:date="2020-09-04T11:14:00Z"/>
                <w:rFonts w:hAnsi="宋体"/>
                <w:b/>
                <w:kern w:val="0"/>
                <w:sz w:val="24"/>
              </w:rPr>
              <w:pPrChange w:id="163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3084" w:type="dxa"/>
            <w:vAlign w:val="center"/>
          </w:tcPr>
          <w:p w14:paraId="63DEC0B4" w14:textId="6AC6871F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64" w:author="王 先生" w:date="2020-09-04T11:14:00Z"/>
                <w:rFonts w:hAnsi="宋体"/>
                <w:b/>
                <w:kern w:val="0"/>
                <w:sz w:val="24"/>
              </w:rPr>
              <w:pPrChange w:id="165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3828" w:type="dxa"/>
          </w:tcPr>
          <w:p w14:paraId="73939E77" w14:textId="5D3A9590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66" w:author="王 先生" w:date="2020-09-04T11:14:00Z"/>
                <w:rFonts w:hAnsi="宋体"/>
                <w:b/>
                <w:kern w:val="0"/>
                <w:sz w:val="24"/>
              </w:rPr>
              <w:pPrChange w:id="167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1559" w:type="dxa"/>
          </w:tcPr>
          <w:p w14:paraId="01333CB6" w14:textId="2B88A555" w:rsidR="0072722A" w:rsidDel="001142DA" w:rsidRDefault="0072722A" w:rsidP="001142DA">
            <w:pPr>
              <w:widowControl/>
              <w:spacing w:line="360" w:lineRule="auto"/>
              <w:jc w:val="center"/>
              <w:rPr>
                <w:del w:id="168" w:author="王 先生" w:date="2020-09-04T11:14:00Z"/>
                <w:rFonts w:hAnsi="宋体"/>
                <w:b/>
                <w:kern w:val="0"/>
                <w:sz w:val="24"/>
              </w:rPr>
              <w:pPrChange w:id="169" w:author="王 先生" w:date="2020-09-04T11:14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</w:tr>
    </w:tbl>
    <w:p w14:paraId="6F6D322B" w14:textId="68402D21" w:rsidR="0072722A" w:rsidDel="001142DA" w:rsidRDefault="0072722A" w:rsidP="001142DA">
      <w:pPr>
        <w:spacing w:line="360" w:lineRule="auto"/>
        <w:rPr>
          <w:del w:id="170" w:author="王 先生" w:date="2020-09-04T11:14:00Z"/>
          <w:rFonts w:ascii="楷体_GB2312" w:eastAsia="楷体_GB2312" w:hAnsi="仿宋" w:hint="eastAsia"/>
          <w:kern w:val="0"/>
          <w:sz w:val="24"/>
          <w:szCs w:val="24"/>
        </w:rPr>
        <w:pPrChange w:id="171" w:author="王 先生" w:date="2020-09-04T11:14:00Z">
          <w:pPr/>
        </w:pPrChange>
      </w:pPr>
    </w:p>
    <w:p w14:paraId="4B2A7BB7" w14:textId="01103B63" w:rsidR="0072722A" w:rsidDel="001142DA" w:rsidRDefault="0072722A" w:rsidP="001142DA">
      <w:pPr>
        <w:widowControl/>
        <w:spacing w:line="360" w:lineRule="auto"/>
        <w:jc w:val="left"/>
        <w:rPr>
          <w:del w:id="172" w:author="王 先生" w:date="2020-09-04T11:14:00Z"/>
          <w:rFonts w:ascii="楷体_GB2312" w:eastAsia="楷体_GB2312" w:hAnsi="仿宋"/>
          <w:kern w:val="0"/>
          <w:sz w:val="24"/>
          <w:szCs w:val="24"/>
        </w:rPr>
        <w:pPrChange w:id="173" w:author="王 先生" w:date="2020-09-04T11:14:00Z">
          <w:pPr>
            <w:widowControl/>
            <w:jc w:val="left"/>
          </w:pPr>
        </w:pPrChange>
      </w:pPr>
    </w:p>
    <w:p w14:paraId="37D906DB" w14:textId="66C2E3C2" w:rsidR="0072722A" w:rsidDel="001142DA" w:rsidRDefault="0072722A" w:rsidP="001142DA">
      <w:pPr>
        <w:spacing w:line="360" w:lineRule="auto"/>
        <w:rPr>
          <w:del w:id="174" w:author="王 先生" w:date="2020-09-04T11:14:00Z"/>
          <w:rFonts w:ascii="仿宋" w:eastAsia="仿宋" w:hAnsi="仿宋" w:cs="宋体"/>
          <w:sz w:val="32"/>
          <w:szCs w:val="32"/>
        </w:rPr>
        <w:pPrChange w:id="175" w:author="王 先生" w:date="2020-09-04T11:14:00Z">
          <w:pPr>
            <w:spacing w:line="600" w:lineRule="exact"/>
          </w:pPr>
        </w:pPrChange>
      </w:pPr>
    </w:p>
    <w:p w14:paraId="1BE8BE34" w14:textId="5DA87C6B" w:rsidR="0072722A" w:rsidDel="001142DA" w:rsidRDefault="0072722A" w:rsidP="001142DA">
      <w:pPr>
        <w:spacing w:line="360" w:lineRule="auto"/>
        <w:rPr>
          <w:del w:id="176" w:author="王 先生" w:date="2020-09-04T11:14:00Z"/>
          <w:rFonts w:ascii="仿宋" w:eastAsia="仿宋" w:hAnsi="仿宋" w:cs="宋体" w:hint="eastAsia"/>
          <w:sz w:val="32"/>
          <w:szCs w:val="32"/>
        </w:rPr>
        <w:pPrChange w:id="177" w:author="王 先生" w:date="2020-09-04T11:14:00Z">
          <w:pPr>
            <w:spacing w:line="600" w:lineRule="exact"/>
          </w:pPr>
        </w:pPrChange>
      </w:pPr>
    </w:p>
    <w:p w14:paraId="4AD57EAC" w14:textId="23B9EC3D" w:rsidR="0072722A" w:rsidDel="001142DA" w:rsidRDefault="0072722A" w:rsidP="001142DA">
      <w:pPr>
        <w:spacing w:line="360" w:lineRule="auto"/>
        <w:rPr>
          <w:del w:id="178" w:author="王 先生" w:date="2020-09-04T11:14:00Z"/>
          <w:rFonts w:ascii="仿宋" w:eastAsia="仿宋" w:hAnsi="仿宋" w:cs="宋体" w:hint="eastAsia"/>
          <w:sz w:val="32"/>
          <w:szCs w:val="32"/>
        </w:rPr>
        <w:pPrChange w:id="179" w:author="王 先生" w:date="2020-09-04T11:14:00Z">
          <w:pPr>
            <w:spacing w:line="600" w:lineRule="exact"/>
          </w:pPr>
        </w:pPrChange>
      </w:pPr>
    </w:p>
    <w:p w14:paraId="7B6965A5" w14:textId="2EA8B20F" w:rsidR="0072722A" w:rsidDel="001142DA" w:rsidRDefault="0072722A" w:rsidP="001142DA">
      <w:pPr>
        <w:spacing w:line="360" w:lineRule="auto"/>
        <w:rPr>
          <w:del w:id="180" w:author="王 先生" w:date="2020-09-04T11:14:00Z"/>
          <w:rFonts w:ascii="仿宋" w:eastAsia="仿宋" w:hAnsi="仿宋" w:cs="宋体" w:hint="eastAsia"/>
          <w:sz w:val="32"/>
          <w:szCs w:val="32"/>
        </w:rPr>
        <w:pPrChange w:id="181" w:author="王 先生" w:date="2020-09-04T11:14:00Z">
          <w:pPr>
            <w:spacing w:line="600" w:lineRule="exact"/>
          </w:pPr>
        </w:pPrChange>
      </w:pPr>
    </w:p>
    <w:p w14:paraId="156D70FE" w14:textId="18C3B162" w:rsidR="0072722A" w:rsidDel="001142DA" w:rsidRDefault="0072722A" w:rsidP="001142DA">
      <w:pPr>
        <w:spacing w:line="360" w:lineRule="auto"/>
        <w:rPr>
          <w:del w:id="182" w:author="王 先生" w:date="2020-09-04T11:14:00Z"/>
          <w:rFonts w:ascii="黑体" w:eastAsia="黑体" w:hAnsi="黑体" w:hint="eastAsia"/>
          <w:sz w:val="28"/>
          <w:szCs w:val="28"/>
        </w:rPr>
        <w:pPrChange w:id="183" w:author="王 先生" w:date="2020-09-04T11:14:00Z">
          <w:pPr>
            <w:spacing w:line="360" w:lineRule="auto"/>
          </w:pPr>
        </w:pPrChange>
      </w:pPr>
    </w:p>
    <w:p w14:paraId="2294721A" w14:textId="77777777" w:rsidR="0072722A" w:rsidRDefault="0072722A" w:rsidP="001142DA">
      <w:pPr>
        <w:spacing w:line="360" w:lineRule="auto"/>
        <w:rPr>
          <w:rFonts w:ascii="仿宋" w:eastAsia="仿宋" w:hAnsi="仿宋" w:cs="宋体" w:hint="eastAsia"/>
          <w:sz w:val="32"/>
          <w:szCs w:val="32"/>
        </w:rPr>
        <w:pPrChange w:id="184" w:author="王 先生" w:date="2020-09-04T11:14:00Z">
          <w:pPr>
            <w:spacing w:line="600" w:lineRule="exact"/>
          </w:pPr>
        </w:pPrChange>
      </w:pPr>
    </w:p>
    <w:sectPr w:rsidR="0072722A"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12BE599"/>
    <w:multiLevelType w:val="singleLevel"/>
    <w:tmpl w:val="B12BE599"/>
    <w:lvl w:ilvl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 w15:restartNumberingAfterBreak="0">
    <w:nsid w:val="5A314DDE"/>
    <w:multiLevelType w:val="multilevel"/>
    <w:tmpl w:val="5A314DDE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王 先生">
    <w15:presenceInfo w15:providerId="Windows Live" w15:userId="c7066a8006e607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6B"/>
    <w:rsid w:val="000077BD"/>
    <w:rsid w:val="0001493B"/>
    <w:rsid w:val="00030076"/>
    <w:rsid w:val="00037F23"/>
    <w:rsid w:val="0005026B"/>
    <w:rsid w:val="00050C42"/>
    <w:rsid w:val="00070B21"/>
    <w:rsid w:val="0007620A"/>
    <w:rsid w:val="00090BA9"/>
    <w:rsid w:val="000913F2"/>
    <w:rsid w:val="000B2501"/>
    <w:rsid w:val="000B5A2C"/>
    <w:rsid w:val="000C7EE7"/>
    <w:rsid w:val="000D2809"/>
    <w:rsid w:val="000E0C41"/>
    <w:rsid w:val="000E5626"/>
    <w:rsid w:val="00106F4B"/>
    <w:rsid w:val="001100DE"/>
    <w:rsid w:val="001142DA"/>
    <w:rsid w:val="00131FDA"/>
    <w:rsid w:val="00140EBF"/>
    <w:rsid w:val="001447D0"/>
    <w:rsid w:val="00144ECB"/>
    <w:rsid w:val="00147AC3"/>
    <w:rsid w:val="001661CE"/>
    <w:rsid w:val="00183EAE"/>
    <w:rsid w:val="001916B3"/>
    <w:rsid w:val="001A4D9E"/>
    <w:rsid w:val="001B1CB9"/>
    <w:rsid w:val="001D3B3F"/>
    <w:rsid w:val="001E1556"/>
    <w:rsid w:val="001E533D"/>
    <w:rsid w:val="001F2BDC"/>
    <w:rsid w:val="001F62C6"/>
    <w:rsid w:val="00212CDE"/>
    <w:rsid w:val="0022081B"/>
    <w:rsid w:val="00233E36"/>
    <w:rsid w:val="002376A3"/>
    <w:rsid w:val="0024359D"/>
    <w:rsid w:val="00244CA2"/>
    <w:rsid w:val="00247630"/>
    <w:rsid w:val="002615B6"/>
    <w:rsid w:val="00261BE7"/>
    <w:rsid w:val="00274266"/>
    <w:rsid w:val="00274F83"/>
    <w:rsid w:val="00275662"/>
    <w:rsid w:val="00291A08"/>
    <w:rsid w:val="002A308D"/>
    <w:rsid w:val="002B26D5"/>
    <w:rsid w:val="002B43A1"/>
    <w:rsid w:val="002C4960"/>
    <w:rsid w:val="002E49B6"/>
    <w:rsid w:val="002F1D73"/>
    <w:rsid w:val="0030186E"/>
    <w:rsid w:val="003179AE"/>
    <w:rsid w:val="00317D20"/>
    <w:rsid w:val="003237CF"/>
    <w:rsid w:val="00334E88"/>
    <w:rsid w:val="003667BB"/>
    <w:rsid w:val="00367BF0"/>
    <w:rsid w:val="0037374A"/>
    <w:rsid w:val="00382ACD"/>
    <w:rsid w:val="003918B5"/>
    <w:rsid w:val="00394158"/>
    <w:rsid w:val="003A1C2C"/>
    <w:rsid w:val="003A64EA"/>
    <w:rsid w:val="003A78BA"/>
    <w:rsid w:val="003B2E6E"/>
    <w:rsid w:val="003B3404"/>
    <w:rsid w:val="003C1B9E"/>
    <w:rsid w:val="003C734B"/>
    <w:rsid w:val="003E65FD"/>
    <w:rsid w:val="003F6343"/>
    <w:rsid w:val="004233F8"/>
    <w:rsid w:val="00423F43"/>
    <w:rsid w:val="00442B2F"/>
    <w:rsid w:val="004612AD"/>
    <w:rsid w:val="0049362C"/>
    <w:rsid w:val="00497335"/>
    <w:rsid w:val="004A77D2"/>
    <w:rsid w:val="004B0098"/>
    <w:rsid w:val="004B7BBF"/>
    <w:rsid w:val="004D3217"/>
    <w:rsid w:val="004D5AE7"/>
    <w:rsid w:val="004E087C"/>
    <w:rsid w:val="00506E13"/>
    <w:rsid w:val="005169BA"/>
    <w:rsid w:val="00517614"/>
    <w:rsid w:val="005336D6"/>
    <w:rsid w:val="00563830"/>
    <w:rsid w:val="0057564C"/>
    <w:rsid w:val="005802B6"/>
    <w:rsid w:val="0058032E"/>
    <w:rsid w:val="00585062"/>
    <w:rsid w:val="005B0987"/>
    <w:rsid w:val="005B10B6"/>
    <w:rsid w:val="005B1F9B"/>
    <w:rsid w:val="005B2EED"/>
    <w:rsid w:val="005D6538"/>
    <w:rsid w:val="005D6FD5"/>
    <w:rsid w:val="00607DC7"/>
    <w:rsid w:val="00651C39"/>
    <w:rsid w:val="006825A7"/>
    <w:rsid w:val="006850AD"/>
    <w:rsid w:val="006951E5"/>
    <w:rsid w:val="006A539A"/>
    <w:rsid w:val="006B04C9"/>
    <w:rsid w:val="006B3E13"/>
    <w:rsid w:val="006C3285"/>
    <w:rsid w:val="006C3550"/>
    <w:rsid w:val="006D3B93"/>
    <w:rsid w:val="006D68B2"/>
    <w:rsid w:val="006E36DD"/>
    <w:rsid w:val="006E3A58"/>
    <w:rsid w:val="006E49BF"/>
    <w:rsid w:val="00702230"/>
    <w:rsid w:val="00707DB7"/>
    <w:rsid w:val="0072722A"/>
    <w:rsid w:val="007360B1"/>
    <w:rsid w:val="00774B75"/>
    <w:rsid w:val="00785731"/>
    <w:rsid w:val="0079629C"/>
    <w:rsid w:val="00797378"/>
    <w:rsid w:val="007A53B4"/>
    <w:rsid w:val="007A6DD9"/>
    <w:rsid w:val="007A74FE"/>
    <w:rsid w:val="007D36B2"/>
    <w:rsid w:val="007E13A3"/>
    <w:rsid w:val="007F3E4A"/>
    <w:rsid w:val="007F632E"/>
    <w:rsid w:val="00800CE8"/>
    <w:rsid w:val="00802DEB"/>
    <w:rsid w:val="00825EE5"/>
    <w:rsid w:val="00826890"/>
    <w:rsid w:val="008356A7"/>
    <w:rsid w:val="00850B35"/>
    <w:rsid w:val="00864E58"/>
    <w:rsid w:val="008724A4"/>
    <w:rsid w:val="00887939"/>
    <w:rsid w:val="008C1FB7"/>
    <w:rsid w:val="008E2F5A"/>
    <w:rsid w:val="008E60FD"/>
    <w:rsid w:val="0091439D"/>
    <w:rsid w:val="0092269F"/>
    <w:rsid w:val="00923E87"/>
    <w:rsid w:val="00926DEA"/>
    <w:rsid w:val="009568FD"/>
    <w:rsid w:val="009631A8"/>
    <w:rsid w:val="00965D81"/>
    <w:rsid w:val="009A2CA8"/>
    <w:rsid w:val="009A33EB"/>
    <w:rsid w:val="009A6025"/>
    <w:rsid w:val="009C6141"/>
    <w:rsid w:val="009D4384"/>
    <w:rsid w:val="009D4835"/>
    <w:rsid w:val="009E1458"/>
    <w:rsid w:val="009E2C90"/>
    <w:rsid w:val="00A03707"/>
    <w:rsid w:val="00A04A7F"/>
    <w:rsid w:val="00A17C8C"/>
    <w:rsid w:val="00A27647"/>
    <w:rsid w:val="00A30420"/>
    <w:rsid w:val="00A32CD4"/>
    <w:rsid w:val="00A458F2"/>
    <w:rsid w:val="00A66001"/>
    <w:rsid w:val="00A724E9"/>
    <w:rsid w:val="00A81BA3"/>
    <w:rsid w:val="00A869A8"/>
    <w:rsid w:val="00AB392B"/>
    <w:rsid w:val="00AD4E01"/>
    <w:rsid w:val="00AE4DB7"/>
    <w:rsid w:val="00AE5FBC"/>
    <w:rsid w:val="00AE755A"/>
    <w:rsid w:val="00AF7EF4"/>
    <w:rsid w:val="00B03B1E"/>
    <w:rsid w:val="00B1297D"/>
    <w:rsid w:val="00B41F0B"/>
    <w:rsid w:val="00B54666"/>
    <w:rsid w:val="00B60500"/>
    <w:rsid w:val="00B664A5"/>
    <w:rsid w:val="00B7187E"/>
    <w:rsid w:val="00B764C1"/>
    <w:rsid w:val="00B77BA7"/>
    <w:rsid w:val="00B81CFC"/>
    <w:rsid w:val="00B960F1"/>
    <w:rsid w:val="00BB3F8A"/>
    <w:rsid w:val="00BC5586"/>
    <w:rsid w:val="00BD2341"/>
    <w:rsid w:val="00BD7A9D"/>
    <w:rsid w:val="00BE0B7E"/>
    <w:rsid w:val="00BE1F11"/>
    <w:rsid w:val="00BE3433"/>
    <w:rsid w:val="00BE6C42"/>
    <w:rsid w:val="00C011DC"/>
    <w:rsid w:val="00C361F9"/>
    <w:rsid w:val="00C515B5"/>
    <w:rsid w:val="00C53399"/>
    <w:rsid w:val="00C74467"/>
    <w:rsid w:val="00C94B1B"/>
    <w:rsid w:val="00CA4542"/>
    <w:rsid w:val="00CB0FCB"/>
    <w:rsid w:val="00CC6118"/>
    <w:rsid w:val="00CD285D"/>
    <w:rsid w:val="00CD6105"/>
    <w:rsid w:val="00CD6BE0"/>
    <w:rsid w:val="00CF1C95"/>
    <w:rsid w:val="00D142FA"/>
    <w:rsid w:val="00D445D2"/>
    <w:rsid w:val="00D75313"/>
    <w:rsid w:val="00D83E3E"/>
    <w:rsid w:val="00D8777E"/>
    <w:rsid w:val="00DA6FC4"/>
    <w:rsid w:val="00DB6699"/>
    <w:rsid w:val="00DC3A1C"/>
    <w:rsid w:val="00DD54B7"/>
    <w:rsid w:val="00DD54E9"/>
    <w:rsid w:val="00DF7B78"/>
    <w:rsid w:val="00E42610"/>
    <w:rsid w:val="00E43363"/>
    <w:rsid w:val="00E65F35"/>
    <w:rsid w:val="00E749FD"/>
    <w:rsid w:val="00E871FF"/>
    <w:rsid w:val="00E87AF6"/>
    <w:rsid w:val="00E9121C"/>
    <w:rsid w:val="00EA4A24"/>
    <w:rsid w:val="00EC4BF5"/>
    <w:rsid w:val="00ED3950"/>
    <w:rsid w:val="00ED55CC"/>
    <w:rsid w:val="00ED6AE0"/>
    <w:rsid w:val="00EF2694"/>
    <w:rsid w:val="00EF4AD6"/>
    <w:rsid w:val="00F01F0D"/>
    <w:rsid w:val="00F057E1"/>
    <w:rsid w:val="00F113F2"/>
    <w:rsid w:val="00F13ED7"/>
    <w:rsid w:val="00F17324"/>
    <w:rsid w:val="00F2717C"/>
    <w:rsid w:val="00F30C56"/>
    <w:rsid w:val="00F3200F"/>
    <w:rsid w:val="00F36552"/>
    <w:rsid w:val="00F520A0"/>
    <w:rsid w:val="00F56CDA"/>
    <w:rsid w:val="00F74DD0"/>
    <w:rsid w:val="00F82CF3"/>
    <w:rsid w:val="00FA4F20"/>
    <w:rsid w:val="00FB2065"/>
    <w:rsid w:val="00FC465E"/>
    <w:rsid w:val="00FC5B6B"/>
    <w:rsid w:val="00FC7EFE"/>
    <w:rsid w:val="00FD71B9"/>
    <w:rsid w:val="00FE158B"/>
    <w:rsid w:val="00FF109E"/>
    <w:rsid w:val="00FF51FF"/>
    <w:rsid w:val="01CE48C4"/>
    <w:rsid w:val="046F3937"/>
    <w:rsid w:val="30C6259F"/>
    <w:rsid w:val="36F72559"/>
    <w:rsid w:val="43D01A46"/>
    <w:rsid w:val="4C091E3B"/>
    <w:rsid w:val="58133B14"/>
    <w:rsid w:val="72B23CDF"/>
    <w:rsid w:val="784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1508"/>
  <w15:docId w15:val="{552F48D5-4B7D-4BEF-8C5A-38F254F3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c">
    <w:name w:val="Table Grid"/>
    <w:basedOn w:val="a1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Char">
    <w:name w:val="Char"/>
    <w:basedOn w:val="a"/>
    <w:semiHidden/>
    <w:qFormat/>
    <w:pPr>
      <w:widowControl/>
      <w:jc w:val="left"/>
    </w:pPr>
    <w:rPr>
      <w:rFonts w:ascii="宋体" w:eastAsia="楷体_GB2312" w:hAnsi="宋体" w:cs="宋体"/>
      <w:kern w:val="0"/>
      <w:sz w:val="24"/>
      <w:szCs w:val="32"/>
    </w:rPr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21485E-C45E-4C87-A138-9F7F847E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</Words>
  <Characters>1574</Characters>
  <Application>Microsoft Office Word</Application>
  <DocSecurity>0</DocSecurity>
  <Lines>13</Lines>
  <Paragraphs>3</Paragraphs>
  <ScaleCrop>false</ScaleCrop>
  <Company>Sky123.Org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Alvin.Cheng</dc:creator>
  <cp:lastModifiedBy>王 先生</cp:lastModifiedBy>
  <cp:revision>2</cp:revision>
  <cp:lastPrinted>2020-08-21T07:46:00Z</cp:lastPrinted>
  <dcterms:created xsi:type="dcterms:W3CDTF">2020-09-04T03:15:00Z</dcterms:created>
  <dcterms:modified xsi:type="dcterms:W3CDTF">2020-09-04T03:15:00Z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